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A9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ins w:id="12" w:author="刘贝贝" w:date="2025-09-30T10:09:00Z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ins w:id="13" w:author="刘贝贝" w:date="2025-09-30T10:09:00Z">
        <w:r>
          <w:rPr>
            <w:rFonts w:hint="eastAsia" w:ascii="黑体" w:hAnsi="黑体" w:eastAsia="黑体" w:cs="黑体"/>
            <w:b w:val="0"/>
            <w:bCs/>
            <w:sz w:val="32"/>
            <w:szCs w:val="32"/>
            <w:lang w:val="en-US" w:eastAsia="zh-CN"/>
          </w:rPr>
          <w:t>附件2</w:t>
        </w:r>
      </w:ins>
    </w:p>
    <w:p w14:paraId="15CBA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ins w:id="14" w:author="刘贝贝" w:date="2025-09-30T10:09:00Z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ins w:id="15" w:author="刘贝贝" w:date="2025-09-30T10:09:00Z">
        <w: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  <w:szCs w:val="44"/>
            <w:lang w:val="en-US" w:eastAsia="zh-CN"/>
          </w:rPr>
          <w:t>征求意见表</w:t>
        </w:r>
      </w:ins>
    </w:p>
    <w:p w14:paraId="5EF9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ins w:id="16" w:author="刘贝贝" w:date="2025-09-30T10:09:00Z"/>
          <w:rFonts w:hint="eastAsia" w:ascii="楷体" w:hAnsi="楷体" w:eastAsia="楷体" w:cs="楷体"/>
          <w:b/>
          <w:sz w:val="32"/>
          <w:szCs w:val="32"/>
          <w:vertAlign w:val="baseline"/>
          <w:lang w:val="en-US" w:eastAsia="zh-CN"/>
        </w:rPr>
      </w:pPr>
    </w:p>
    <w:p w14:paraId="54186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ins w:id="17" w:author="刘贝贝" w:date="2025-09-30T10:09:00Z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ins w:id="18" w:author="刘贝贝" w:date="2025-09-30T10:09:00Z">
        <w:r>
          <w:rPr>
            <w:rFonts w:hint="eastAsia" w:ascii="楷体_GB2312" w:hAnsi="楷体_GB2312" w:eastAsia="楷体_GB2312" w:cs="楷体_GB2312"/>
            <w:b w:val="0"/>
            <w:bCs/>
            <w:sz w:val="32"/>
            <w:szCs w:val="32"/>
            <w:vertAlign w:val="baseline"/>
            <w:lang w:val="en-US" w:eastAsia="zh-CN"/>
          </w:rPr>
          <w:t>单位（盖章）：       联系人：          联系电话：</w:t>
        </w:r>
      </w:ins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612"/>
        <w:gridCol w:w="2265"/>
        <w:gridCol w:w="2266"/>
      </w:tblGrid>
      <w:tr w14:paraId="6597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" w:author="刘贝贝" w:date="2025-09-30T10:09:00Z"/>
        </w:trPr>
        <w:tc>
          <w:tcPr>
            <w:tcW w:w="918" w:type="dxa"/>
            <w:noWrap w:val="0"/>
            <w:vAlign w:val="center"/>
          </w:tcPr>
          <w:p w14:paraId="630B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20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ins w:id="21" w:author="刘贝贝" w:date="2025-09-30T10:09:00Z">
              <w:r>
                <w:rPr>
                  <w:rFonts w:hint="eastAsia" w:ascii="黑体" w:hAnsi="黑体" w:eastAsia="黑体" w:cs="黑体"/>
                  <w:b w:val="0"/>
                  <w:bCs/>
                  <w:sz w:val="32"/>
                  <w:szCs w:val="32"/>
                  <w:vertAlign w:val="baseline"/>
                  <w:lang w:val="en-US" w:eastAsia="zh-CN"/>
                </w:rPr>
                <w:t>序号</w:t>
              </w:r>
            </w:ins>
          </w:p>
        </w:tc>
        <w:tc>
          <w:tcPr>
            <w:tcW w:w="3612" w:type="dxa"/>
            <w:noWrap w:val="0"/>
            <w:vAlign w:val="center"/>
          </w:tcPr>
          <w:p w14:paraId="1B05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22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ins w:id="23" w:author="刘贝贝" w:date="2025-09-30T10:09:00Z">
              <w:r>
                <w:rPr>
                  <w:rFonts w:hint="eastAsia" w:ascii="黑体" w:hAnsi="黑体" w:eastAsia="黑体" w:cs="黑体"/>
                  <w:b w:val="0"/>
                  <w:bCs/>
                  <w:sz w:val="32"/>
                  <w:szCs w:val="32"/>
                  <w:vertAlign w:val="baseline"/>
                  <w:lang w:val="en-US" w:eastAsia="zh-CN"/>
                </w:rPr>
                <w:t>原稿条文</w:t>
              </w:r>
            </w:ins>
          </w:p>
        </w:tc>
        <w:tc>
          <w:tcPr>
            <w:tcW w:w="2265" w:type="dxa"/>
            <w:noWrap w:val="0"/>
            <w:vAlign w:val="center"/>
          </w:tcPr>
          <w:p w14:paraId="62656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24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ins w:id="25" w:author="刘贝贝" w:date="2025-09-30T10:09:00Z">
              <w:r>
                <w:rPr>
                  <w:rFonts w:hint="eastAsia" w:ascii="黑体" w:hAnsi="黑体" w:eastAsia="黑体" w:cs="黑体"/>
                  <w:b w:val="0"/>
                  <w:bCs/>
                  <w:sz w:val="32"/>
                  <w:szCs w:val="32"/>
                  <w:vertAlign w:val="baseline"/>
                  <w:lang w:val="en-US" w:eastAsia="zh-CN"/>
                </w:rPr>
                <w:t>修改建议</w:t>
              </w:r>
            </w:ins>
          </w:p>
        </w:tc>
        <w:tc>
          <w:tcPr>
            <w:tcW w:w="2266" w:type="dxa"/>
            <w:noWrap w:val="0"/>
            <w:vAlign w:val="center"/>
          </w:tcPr>
          <w:p w14:paraId="58496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26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ins w:id="27" w:author="刘贝贝" w:date="2025-09-30T10:09:00Z">
              <w:r>
                <w:rPr>
                  <w:rFonts w:hint="eastAsia" w:ascii="黑体" w:hAnsi="黑体" w:eastAsia="黑体" w:cs="黑体"/>
                  <w:b w:val="0"/>
                  <w:bCs/>
                  <w:sz w:val="32"/>
                  <w:szCs w:val="32"/>
                  <w:vertAlign w:val="baseline"/>
                  <w:lang w:val="en-US" w:eastAsia="zh-CN"/>
                </w:rPr>
                <w:t>修改理由</w:t>
              </w:r>
            </w:ins>
          </w:p>
        </w:tc>
      </w:tr>
      <w:tr w14:paraId="0C6A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ins w:id="28" w:author="刘贝贝" w:date="2025-09-30T10:09:00Z"/>
        </w:trPr>
        <w:tc>
          <w:tcPr>
            <w:tcW w:w="918" w:type="dxa"/>
            <w:noWrap w:val="0"/>
            <w:vAlign w:val="center"/>
          </w:tcPr>
          <w:p w14:paraId="2369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29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12" w:type="dxa"/>
            <w:noWrap w:val="0"/>
            <w:vAlign w:val="center"/>
          </w:tcPr>
          <w:p w14:paraId="5A3C9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30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939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31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7BD2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32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6B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ins w:id="33" w:author="刘贝贝" w:date="2025-09-30T10:09:00Z"/>
        </w:trPr>
        <w:tc>
          <w:tcPr>
            <w:tcW w:w="918" w:type="dxa"/>
            <w:noWrap w:val="0"/>
            <w:vAlign w:val="center"/>
          </w:tcPr>
          <w:p w14:paraId="320A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34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12" w:type="dxa"/>
            <w:noWrap w:val="0"/>
            <w:vAlign w:val="center"/>
          </w:tcPr>
          <w:p w14:paraId="6524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35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62C6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36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D33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37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4B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ins w:id="38" w:author="刘贝贝" w:date="2025-09-30T10:09:00Z"/>
        </w:trPr>
        <w:tc>
          <w:tcPr>
            <w:tcW w:w="918" w:type="dxa"/>
            <w:noWrap w:val="0"/>
            <w:vAlign w:val="center"/>
          </w:tcPr>
          <w:p w14:paraId="3F37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39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12" w:type="dxa"/>
            <w:noWrap w:val="0"/>
            <w:vAlign w:val="center"/>
          </w:tcPr>
          <w:p w14:paraId="0FA7D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40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CA2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41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780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42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28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ins w:id="43" w:author="刘贝贝" w:date="2025-09-30T10:09:00Z"/>
        </w:trPr>
        <w:tc>
          <w:tcPr>
            <w:tcW w:w="918" w:type="dxa"/>
            <w:noWrap w:val="0"/>
            <w:vAlign w:val="center"/>
          </w:tcPr>
          <w:p w14:paraId="0EF59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44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12" w:type="dxa"/>
            <w:noWrap w:val="0"/>
            <w:vAlign w:val="center"/>
          </w:tcPr>
          <w:p w14:paraId="0766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45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620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46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0ECB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47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9F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ins w:id="48" w:author="刘贝贝" w:date="2025-09-30T10:09:00Z"/>
        </w:trPr>
        <w:tc>
          <w:tcPr>
            <w:tcW w:w="918" w:type="dxa"/>
            <w:noWrap w:val="0"/>
            <w:vAlign w:val="center"/>
          </w:tcPr>
          <w:p w14:paraId="73DD6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49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12" w:type="dxa"/>
            <w:noWrap w:val="0"/>
            <w:vAlign w:val="center"/>
          </w:tcPr>
          <w:p w14:paraId="26F4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50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0DD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51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7EBE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52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09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ins w:id="53" w:author="刘贝贝" w:date="2025-09-30T10:09:00Z"/>
        </w:trPr>
        <w:tc>
          <w:tcPr>
            <w:tcW w:w="918" w:type="dxa"/>
            <w:noWrap w:val="0"/>
            <w:vAlign w:val="center"/>
          </w:tcPr>
          <w:p w14:paraId="1D8C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54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12" w:type="dxa"/>
            <w:noWrap w:val="0"/>
            <w:vAlign w:val="center"/>
          </w:tcPr>
          <w:p w14:paraId="4C23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55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083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56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3D27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57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85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ins w:id="58" w:author="刘贝贝" w:date="2025-09-30T10:09:00Z"/>
        </w:trPr>
        <w:tc>
          <w:tcPr>
            <w:tcW w:w="918" w:type="dxa"/>
            <w:noWrap w:val="0"/>
            <w:vAlign w:val="center"/>
          </w:tcPr>
          <w:p w14:paraId="1282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59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12" w:type="dxa"/>
            <w:noWrap w:val="0"/>
            <w:vAlign w:val="center"/>
          </w:tcPr>
          <w:p w14:paraId="6CD9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60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78E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61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CD6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62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60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ins w:id="63" w:author="刘贝贝" w:date="2025-09-30T10:09:00Z"/>
        </w:trPr>
        <w:tc>
          <w:tcPr>
            <w:tcW w:w="918" w:type="dxa"/>
            <w:noWrap w:val="0"/>
            <w:vAlign w:val="center"/>
          </w:tcPr>
          <w:p w14:paraId="14AE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64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12" w:type="dxa"/>
            <w:noWrap w:val="0"/>
            <w:vAlign w:val="center"/>
          </w:tcPr>
          <w:p w14:paraId="2D8D2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65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B15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66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419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ins w:id="67" w:author="刘贝贝" w:date="2025-09-30T10:09:00Z"/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83B60E1">
      <w:pPr>
        <w:pStyle w:val="2"/>
        <w:ind w:firstLine="0" w:firstLineChars="0"/>
        <w:rPr>
          <w:rFonts w:hint="eastAsia"/>
        </w:rPr>
      </w:pPr>
      <w:bookmarkStart w:id="0" w:name="_GoBack"/>
      <w:bookmarkEnd w:id="0"/>
    </w:p>
    <w:p w14:paraId="3925D3B4"/>
    <w:sectPr>
      <w:footerReference r:id="rId3" w:type="default"/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B36DCD-7417-4D15-849A-C36ABAE180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4387A24-5BB5-4038-8059-598E180913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AD00207-8B0E-4C6E-8964-9514C94851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9F8D7EE-580D-4E4D-81D6-073E83125E3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44BC117-C5B5-4CE1-84C4-3E21A55AC8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B2FB2">
    <w:pPr>
      <w:pStyle w:val="3"/>
    </w:pPr>
    <w:ins w:id="0" w:author="刘贝贝" w:date="2025-09-30T10:10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7A1681">
                            <w:pPr>
                              <w:pStyle w:val="3"/>
                            </w:pPr>
                            <w:ins w:id="2" w:author="刘贝贝" w:date="2025-09-30T10:10:00Z">
                              <w:r>
                                <w:rPr/>
                                <w:fldChar w:fldCharType="begin"/>
                              </w:r>
                            </w:ins>
                            <w:ins w:id="3" w:author="刘贝贝" w:date="2025-09-30T10:10:0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刘贝贝" w:date="2025-09-30T10:10:00Z">
                              <w:r>
                                <w:rPr/>
                                <w:fldChar w:fldCharType="separate"/>
                              </w:r>
                            </w:ins>
                            <w:ins w:id="5" w:author="刘贝贝" w:date="2025-09-30T10:10:00Z">
                              <w:r>
                                <w:rPr/>
                                <w:t>1</w:t>
                              </w:r>
                            </w:ins>
                            <w:ins w:id="6" w:author="刘贝贝" w:date="2025-09-30T10:10:0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7B7A1681">
                      <w:pPr>
                        <w:pStyle w:val="3"/>
                      </w:pPr>
                      <w:ins w:id="7" w:author="刘贝贝" w:date="2025-09-30T10:10:00Z">
                        <w:r>
                          <w:rPr/>
                          <w:fldChar w:fldCharType="begin"/>
                        </w:r>
                      </w:ins>
                      <w:ins w:id="8" w:author="刘贝贝" w:date="2025-09-30T10:10:00Z">
                        <w:r>
                          <w:rPr/>
                          <w:instrText xml:space="preserve"> PAGE  \* MERGEFORMAT </w:instrText>
                        </w:r>
                      </w:ins>
                      <w:ins w:id="9" w:author="刘贝贝" w:date="2025-09-30T10:10:00Z">
                        <w:r>
                          <w:rPr/>
                          <w:fldChar w:fldCharType="separate"/>
                        </w:r>
                      </w:ins>
                      <w:ins w:id="10" w:author="刘贝贝" w:date="2025-09-30T10:10:00Z">
                        <w:r>
                          <w:rPr/>
                          <w:t>1</w:t>
                        </w:r>
                      </w:ins>
                      <w:ins w:id="11" w:author="刘贝贝" w:date="2025-09-30T10:10:0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贝贝">
    <w15:presenceInfo w15:providerId="None" w15:userId="刘贝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21A6E"/>
    <w:rsid w:val="03921A6E"/>
    <w:rsid w:val="4CD2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eastAsia="仿宋"/>
      <w:spacing w:val="-6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2025-09-30T03:30:00Z</dcterms:created>
  <dc:creator>媛my િ</dc:creator>
  <cp:lastModifiedBy>媛my િ</cp:lastModifiedBy>
  <dcterms:modified xsi:type="dcterms:W3CDTF">2025-09-30T03:31:02Z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BCEB4A6213834996842D626EB0A6FE51_11</vt:lpwstr>
  </property>
  <property fmtid="{D5CDD505-2E9C-101B-9397-08002B2CF9AE}" pid="4" name="KSOTemplateDocerSaveRecord">
    <vt:lpwstr>eyJoZGlkIjoiODc3MWNiYzJlNTk5ZmYwNzNiODk3MDAzZmE4MTRhYjYiLCJ1c2VySWQiOiIyNDI0MjU0NzUifQ==</vt:lpwstr>
  </property>
</Properties>
</file>