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F3964">
      <w:pPr>
        <w:jc w:val="center"/>
        <w:rPr>
          <w:ins w:id="0" w:author="刘贝贝" w:date="2025-09-30T10:09:00Z"/>
          <w:rFonts w:hint="eastAsia" w:ascii="方正小标宋简体" w:hAnsi="方正小标宋简体" w:eastAsia="方正小标宋简体" w:cs="方正小标宋简体"/>
          <w:color w:val="000000"/>
          <w:sz w:val="44"/>
          <w:szCs w:val="44"/>
          <w:lang w:eastAsia="zh-CN"/>
          <w:rPrChange w:id="1" w:author="刘贝贝" w:date="2025-09-30T10:10:00Z">
            <w:rPr>
              <w:ins w:id="2" w:author="刘贝贝" w:date="2025-09-30T10:09:00Z"/>
              <w:rFonts w:hint="eastAsia" w:ascii="方正小标宋_GBK" w:hAnsi="方正小标宋_GBK" w:eastAsia="方正小标宋_GBK" w:cs="方正小标宋_GBK"/>
              <w:color w:val="000000"/>
              <w:sz w:val="36"/>
              <w:szCs w:val="36"/>
              <w:lang w:eastAsia="zh-CN"/>
            </w:rPr>
          </w:rPrChange>
        </w:rPr>
      </w:pPr>
      <w:ins w:id="3" w:author="刘贝贝" w:date="2025-09-30T10:09:00Z">
        <w:r>
          <w:rPr>
            <w:rFonts w:hint="eastAsia" w:ascii="方正小标宋简体" w:hAnsi="方正小标宋简体" w:eastAsia="方正小标宋简体" w:cs="方正小标宋简体"/>
            <w:color w:val="000000"/>
            <w:sz w:val="44"/>
            <w:szCs w:val="44"/>
            <w:lang w:eastAsia="zh-CN"/>
            <w:rPrChange w:id="4" w:author="刘贝贝" w:date="2025-09-30T10:10:00Z">
              <w:rPr>
                <w:rFonts w:hint="eastAsia" w:ascii="方正小标宋_GBK" w:hAnsi="方正小标宋_GBK" w:eastAsia="方正小标宋_GBK" w:cs="方正小标宋_GBK"/>
                <w:color w:val="000000"/>
                <w:sz w:val="36"/>
                <w:szCs w:val="36"/>
                <w:lang w:eastAsia="zh-CN"/>
              </w:rPr>
            </w:rPrChange>
          </w:rPr>
          <w:t>河南省工贸企业危险化学品安全管理暂行办法</w:t>
        </w:r>
      </w:ins>
    </w:p>
    <w:p w14:paraId="3208B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ins w:id="5" w:author="刘贝贝" w:date="2025-09-30T10:09:00Z"/>
          <w:rFonts w:hint="eastAsia" w:ascii="楷体_GB2312" w:hAnsi="楷体_GB2312" w:eastAsia="楷体_GB2312" w:cs="楷体_GB2312"/>
          <w:i w:val="0"/>
          <w:caps w:val="0"/>
          <w:color w:val="000000"/>
          <w:spacing w:val="0"/>
          <w:sz w:val="32"/>
          <w:szCs w:val="32"/>
          <w:shd w:val="clear" w:color="auto" w:fill="FFFFFF"/>
          <w:lang w:eastAsia="zh-CN"/>
        </w:rPr>
      </w:pPr>
      <w:ins w:id="6" w:author="刘贝贝" w:date="2025-09-30T10:09:00Z">
        <w:r>
          <w:rPr>
            <w:rFonts w:hint="eastAsia" w:ascii="楷体_GB2312" w:hAnsi="楷体_GB2312" w:eastAsia="楷体_GB2312" w:cs="楷体_GB2312"/>
            <w:i w:val="0"/>
            <w:caps w:val="0"/>
            <w:color w:val="000000"/>
            <w:spacing w:val="0"/>
            <w:sz w:val="32"/>
            <w:szCs w:val="32"/>
            <w:shd w:val="clear" w:color="auto" w:fill="FFFFFF"/>
            <w:lang w:eastAsia="zh-CN"/>
          </w:rPr>
          <w:t>（征求意见稿）</w:t>
        </w:r>
      </w:ins>
    </w:p>
    <w:p w14:paraId="7B24B9BB">
      <w:pPr>
        <w:jc w:val="center"/>
        <w:rPr>
          <w:ins w:id="7" w:author="刘贝贝" w:date="2025-09-30T10:09:00Z"/>
          <w:rFonts w:hint="eastAsia" w:ascii="黑体" w:hAnsi="黑体" w:eastAsia="黑体" w:cs="黑体"/>
          <w:color w:val="000000"/>
          <w:sz w:val="32"/>
          <w:szCs w:val="32"/>
          <w:lang w:val="en-US" w:eastAsia="zh-CN"/>
        </w:rPr>
      </w:pPr>
      <w:ins w:id="8" w:author="刘贝贝" w:date="2025-09-30T10:09:00Z">
        <w:r>
          <w:rPr>
            <w:rFonts w:hint="eastAsia" w:ascii="黑体" w:hAnsi="黑体" w:eastAsia="黑体" w:cs="黑体"/>
            <w:color w:val="000000"/>
            <w:sz w:val="32"/>
            <w:szCs w:val="32"/>
            <w:lang w:eastAsia="zh-CN"/>
          </w:rPr>
          <w:t>第一章</w:t>
        </w:r>
      </w:ins>
      <w:ins w:id="9" w:author="刘贝贝" w:date="2025-09-30T10:09:00Z">
        <w:r>
          <w:rPr>
            <w:rFonts w:hint="eastAsia" w:ascii="黑体" w:hAnsi="黑体" w:eastAsia="黑体" w:cs="黑体"/>
            <w:color w:val="000000"/>
            <w:sz w:val="32"/>
            <w:szCs w:val="32"/>
            <w:lang w:val="en-US" w:eastAsia="zh-CN"/>
          </w:rPr>
          <w:t xml:space="preserve"> 总则</w:t>
        </w:r>
      </w:ins>
    </w:p>
    <w:p w14:paraId="7C906C82">
      <w:pPr>
        <w:rPr>
          <w:ins w:id="10" w:author="刘贝贝" w:date="2025-09-30T10:09:00Z"/>
          <w:rFonts w:hint="eastAsia" w:ascii="仿宋_GB2312" w:hAnsi="仿宋_GB2312" w:eastAsia="仿宋_GB2312" w:cs="仿宋_GB2312"/>
          <w:color w:val="000000"/>
          <w:sz w:val="32"/>
          <w:szCs w:val="32"/>
          <w:lang w:eastAsia="zh-CN"/>
        </w:rPr>
      </w:pPr>
    </w:p>
    <w:p w14:paraId="6E089DA4">
      <w:pPr>
        <w:keepNext w:val="0"/>
        <w:keepLines w:val="0"/>
        <w:pageBreakBefore w:val="0"/>
        <w:widowControl w:val="0"/>
        <w:kinsoku/>
        <w:wordWrap/>
        <w:overflowPunct/>
        <w:topLinePunct w:val="0"/>
        <w:autoSpaceDE/>
        <w:autoSpaceDN/>
        <w:bidi w:val="0"/>
        <w:adjustRightInd/>
        <w:snapToGrid/>
        <w:ind w:firstLine="640" w:firstLineChars="200"/>
        <w:textAlignment w:val="auto"/>
        <w:rPr>
          <w:ins w:id="11" w:author="刘贝贝" w:date="2025-09-30T10:09:00Z"/>
          <w:rFonts w:hint="eastAsia" w:ascii="方正仿宋_GBK" w:hAnsi="方正仿宋_GBK" w:eastAsia="方正仿宋_GBK" w:cs="方正仿宋_GBK"/>
          <w:i w:val="0"/>
          <w:caps w:val="0"/>
          <w:color w:val="000000"/>
          <w:spacing w:val="0"/>
          <w:sz w:val="32"/>
          <w:szCs w:val="32"/>
          <w:shd w:val="clear" w:color="auto" w:fill="FFFFFF"/>
          <w:lang w:eastAsia="zh-CN"/>
        </w:rPr>
      </w:pPr>
      <w:ins w:id="12" w:author="刘贝贝" w:date="2025-09-30T10:09:00Z">
        <w:r>
          <w:rPr>
            <w:rFonts w:hint="eastAsia" w:ascii="黑体" w:hAnsi="黑体" w:eastAsia="黑体" w:cs="黑体"/>
            <w:color w:val="000000"/>
            <w:sz w:val="32"/>
            <w:szCs w:val="32"/>
            <w:lang w:eastAsia="zh-CN"/>
          </w:rPr>
          <w:t>第一条</w:t>
        </w:r>
      </w:ins>
      <w:ins w:id="13" w:author="刘贝贝" w:date="2025-09-30T10:09:00Z">
        <w:r>
          <w:rPr>
            <w:rFonts w:hint="eastAsia" w:ascii="仿宋_GB2312" w:hAnsi="仿宋_GB2312" w:eastAsia="仿宋_GB2312" w:cs="仿宋_GB2312"/>
            <w:color w:val="000000"/>
            <w:sz w:val="32"/>
            <w:szCs w:val="32"/>
            <w:lang w:val="en-US" w:eastAsia="zh-CN"/>
          </w:rPr>
          <w:t xml:space="preserve"> </w:t>
        </w:r>
      </w:ins>
      <w:ins w:id="14"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5"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为全面加强工贸企业危险化学品安全管理，</w:t>
        </w:r>
      </w:ins>
      <w:ins w:id="1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17"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强化风险辨识和安全管控，切实</w:t>
        </w:r>
      </w:ins>
      <w:ins w:id="1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9"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防范遏制工贸企业危险化学品事故，根据《中华人民共和国安全生产法》《危险化学品安全管理条例》《</w:t>
        </w:r>
      </w:ins>
      <w:ins w:id="20"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21"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河南</w:t>
        </w:r>
      </w:ins>
      <w:ins w:id="22"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23"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省安全生产条例》等有关法律、行政法规、标准，结合本省实际，制定本</w:t>
        </w:r>
      </w:ins>
      <w:ins w:id="24"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25"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办法。</w:t>
        </w:r>
      </w:ins>
    </w:p>
    <w:p w14:paraId="6B1643D2">
      <w:pPr>
        <w:keepNext w:val="0"/>
        <w:keepLines w:val="0"/>
        <w:pageBreakBefore w:val="0"/>
        <w:widowControl w:val="0"/>
        <w:kinsoku/>
        <w:wordWrap/>
        <w:overflowPunct/>
        <w:topLinePunct w:val="0"/>
        <w:autoSpaceDE/>
        <w:autoSpaceDN/>
        <w:bidi w:val="0"/>
        <w:adjustRightInd/>
        <w:snapToGrid/>
        <w:ind w:firstLine="640" w:firstLineChars="200"/>
        <w:textAlignment w:val="auto"/>
        <w:rPr>
          <w:ins w:id="26" w:author="刘贝贝" w:date="2025-09-30T10:09:00Z"/>
          <w:rFonts w:hint="eastAsia" w:ascii="方正仿宋_GBK" w:hAnsi="方正仿宋_GBK" w:eastAsia="方正仿宋_GBK" w:cs="方正仿宋_GBK"/>
          <w:i w:val="0"/>
          <w:caps w:val="0"/>
          <w:color w:val="000000"/>
          <w:spacing w:val="0"/>
          <w:sz w:val="32"/>
          <w:szCs w:val="32"/>
          <w:shd w:val="clear" w:color="auto" w:fill="FFFFFF"/>
          <w:lang w:eastAsia="zh-CN"/>
        </w:rPr>
      </w:pPr>
      <w:ins w:id="27" w:author="刘贝贝" w:date="2025-09-30T10:09:00Z">
        <w:r>
          <w:rPr>
            <w:rFonts w:hint="eastAsia" w:ascii="黑体" w:hAnsi="黑体" w:eastAsia="黑体" w:cs="黑体"/>
            <w:i w:val="0"/>
            <w:caps w:val="0"/>
            <w:color w:val="000000"/>
            <w:spacing w:val="0"/>
            <w:sz w:val="32"/>
            <w:szCs w:val="32"/>
            <w:shd w:val="clear" w:color="auto" w:fill="FFFFFF"/>
            <w:lang w:val="en-US" w:eastAsia="zh-CN"/>
          </w:rPr>
          <w:t>第二条</w:t>
        </w:r>
      </w:ins>
      <w:ins w:id="28"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2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0"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本</w:t>
        </w:r>
      </w:ins>
      <w:ins w:id="31"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32"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办法</w:t>
        </w:r>
      </w:ins>
      <w:ins w:id="3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4"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适用于本省范围内冶金、有色、建材、机械、轻工、纺织、烟草、商贸等工贸企业生产、加工过程以及配套辅助设施涉及的危险化学品安全管理工作。</w:t>
        </w:r>
      </w:ins>
      <w:ins w:id="35"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36"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本办法中所称企业为工贸行业涉及危险化学品使用的企业。</w:t>
        </w:r>
      </w:ins>
    </w:p>
    <w:p w14:paraId="1538A6FB">
      <w:pPr>
        <w:keepNext w:val="0"/>
        <w:keepLines w:val="0"/>
        <w:pageBreakBefore w:val="0"/>
        <w:widowControl w:val="0"/>
        <w:kinsoku/>
        <w:wordWrap/>
        <w:overflowPunct/>
        <w:topLinePunct w:val="0"/>
        <w:autoSpaceDE/>
        <w:autoSpaceDN/>
        <w:bidi w:val="0"/>
        <w:adjustRightInd/>
        <w:snapToGrid/>
        <w:ind w:firstLine="640" w:firstLineChars="200"/>
        <w:textAlignment w:val="auto"/>
        <w:rPr>
          <w:ins w:id="37"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pPr>
      <w:ins w:id="38"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第三条</w:t>
        </w:r>
      </w:ins>
      <w:ins w:id="39"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4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1"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应建立完善以安全风险分级管控和隐患排查治理双重预防机制为核心的企业安全生产标准化管理体系，突出危险化学品风险辨识管控，强化危险化学品安全管理，确保涉及危险化学品厂房、装置、设施、场所具备安全生产条件。</w:t>
        </w:r>
      </w:ins>
    </w:p>
    <w:p w14:paraId="4B08AAA7">
      <w:pPr>
        <w:keepNext w:val="0"/>
        <w:keepLines w:val="0"/>
        <w:pageBreakBefore w:val="0"/>
        <w:widowControl w:val="0"/>
        <w:kinsoku/>
        <w:wordWrap/>
        <w:overflowPunct/>
        <w:topLinePunct w:val="0"/>
        <w:autoSpaceDE/>
        <w:autoSpaceDN/>
        <w:bidi w:val="0"/>
        <w:adjustRightInd/>
        <w:snapToGrid/>
        <w:ind w:firstLine="640" w:firstLineChars="200"/>
        <w:textAlignment w:val="auto"/>
        <w:rPr>
          <w:ins w:id="4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43" w:author="刘贝贝" w:date="2025-09-30T10:10:00Z">
            <w:rPr>
              <w:ins w:id="44"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45" w:author="刘贝贝" w:date="2025-09-30T10:09:00Z">
        <w:r>
          <w:rPr>
            <w:rFonts w:hint="eastAsia" w:ascii="黑体" w:hAnsi="黑体" w:eastAsia="黑体" w:cs="黑体"/>
            <w:i w:val="0"/>
            <w:caps w:val="0"/>
            <w:color w:val="000000"/>
            <w:spacing w:val="0"/>
            <w:sz w:val="32"/>
            <w:szCs w:val="32"/>
            <w:shd w:val="clear" w:color="auto" w:fill="FFFFFF"/>
            <w:lang w:val="en-US" w:eastAsia="zh-CN"/>
          </w:rPr>
          <w:t>第四条</w:t>
        </w:r>
      </w:ins>
      <w:ins w:id="46"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4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8"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鼓励和支持企业采用危险性低的原材料替代危险化学品或减少危险化学品在线量、储存量的新材料、新工艺、新装备，不断提升本质安全水平；持续</w:t>
        </w:r>
      </w:ins>
      <w:ins w:id="49"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50"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加强安全风险监测预警系统建设</w:t>
        </w:r>
      </w:ins>
      <w:ins w:id="5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2"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53"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54"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有效提升安全风险智能化管控能力。</w:t>
        </w:r>
      </w:ins>
    </w:p>
    <w:p w14:paraId="49400B49">
      <w:pPr>
        <w:keepNext w:val="0"/>
        <w:keepLines w:val="0"/>
        <w:pageBreakBefore w:val="0"/>
        <w:widowControl w:val="0"/>
        <w:kinsoku/>
        <w:wordWrap/>
        <w:overflowPunct/>
        <w:topLinePunct w:val="0"/>
        <w:autoSpaceDE/>
        <w:autoSpaceDN/>
        <w:bidi w:val="0"/>
        <w:adjustRightInd/>
        <w:snapToGrid/>
        <w:jc w:val="center"/>
        <w:textAlignment w:val="auto"/>
        <w:rPr>
          <w:ins w:id="55" w:author="刘贝贝" w:date="2025-09-30T10:09:00Z"/>
          <w:rFonts w:hint="eastAsia" w:ascii="黑体" w:hAnsi="黑体" w:eastAsia="黑体" w:cs="黑体"/>
          <w:i w:val="0"/>
          <w:caps w:val="0"/>
          <w:color w:val="000000"/>
          <w:spacing w:val="0"/>
          <w:sz w:val="32"/>
          <w:szCs w:val="32"/>
          <w:shd w:val="clear" w:color="auto" w:fill="FFFFFF"/>
          <w:lang w:val="en-US" w:eastAsia="zh-CN"/>
        </w:rPr>
      </w:pPr>
      <w:ins w:id="56" w:author="刘贝贝" w:date="2025-09-30T10:09:00Z">
        <w:r>
          <w:rPr>
            <w:rFonts w:hint="eastAsia" w:ascii="黑体" w:hAnsi="黑体" w:eastAsia="黑体" w:cs="黑体"/>
            <w:i w:val="0"/>
            <w:caps w:val="0"/>
            <w:color w:val="000000"/>
            <w:spacing w:val="0"/>
            <w:sz w:val="32"/>
            <w:szCs w:val="32"/>
            <w:shd w:val="clear" w:color="auto" w:fill="FFFFFF"/>
            <w:lang w:val="en-US" w:eastAsia="zh-CN"/>
          </w:rPr>
          <w:t>第二章 通用要求</w:t>
        </w:r>
      </w:ins>
    </w:p>
    <w:p w14:paraId="4743C595">
      <w:pPr>
        <w:keepNext w:val="0"/>
        <w:keepLines w:val="0"/>
        <w:pageBreakBefore w:val="0"/>
        <w:widowControl w:val="0"/>
        <w:kinsoku/>
        <w:wordWrap/>
        <w:overflowPunct/>
        <w:topLinePunct w:val="0"/>
        <w:autoSpaceDE/>
        <w:autoSpaceDN/>
        <w:bidi w:val="0"/>
        <w:adjustRightInd/>
        <w:snapToGrid/>
        <w:ind w:firstLine="640" w:firstLineChars="200"/>
        <w:textAlignment w:val="auto"/>
        <w:rPr>
          <w:ins w:id="5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58" w:author="刘贝贝" w:date="2025-09-30T10:10:00Z">
            <w:rPr>
              <w:ins w:id="59"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0" w:author="刘贝贝" w:date="2025-09-30T10:09:00Z">
        <w:r>
          <w:rPr>
            <w:rFonts w:hint="eastAsia" w:ascii="黑体" w:hAnsi="黑体" w:eastAsia="黑体" w:cs="黑体"/>
            <w:i w:val="0"/>
            <w:caps w:val="0"/>
            <w:color w:val="000000"/>
            <w:spacing w:val="0"/>
            <w:sz w:val="32"/>
            <w:szCs w:val="32"/>
            <w:shd w:val="clear" w:color="auto" w:fill="FFFFFF"/>
            <w:lang w:val="en-US" w:eastAsia="zh-CN"/>
          </w:rPr>
          <w:t>第五条</w:t>
        </w:r>
      </w:ins>
      <w:ins w:id="61"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6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3"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企业新建、改建和扩建使用及储存危险化学品的建设项目应当依据《建设项目安全设施“三同时”监督管理办法》（原国家安全生产监督管理总局令第</w:t>
        </w:r>
      </w:ins>
      <w:ins w:id="6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65" w:author="刘贝贝" w:date="2025-09-30T10:10: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36</w:t>
        </w:r>
      </w:ins>
      <w:ins w:id="6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7"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号），严格落实安全设施“三同时”各项具体要求。</w:t>
        </w:r>
      </w:ins>
    </w:p>
    <w:p w14:paraId="278E91C6">
      <w:pPr>
        <w:keepNext w:val="0"/>
        <w:keepLines w:val="0"/>
        <w:pageBreakBefore w:val="0"/>
        <w:widowControl w:val="0"/>
        <w:kinsoku/>
        <w:wordWrap/>
        <w:overflowPunct/>
        <w:topLinePunct w:val="0"/>
        <w:autoSpaceDE/>
        <w:autoSpaceDN/>
        <w:bidi w:val="0"/>
        <w:adjustRightInd/>
        <w:snapToGrid/>
        <w:ind w:firstLine="640" w:firstLineChars="200"/>
        <w:textAlignment w:val="auto"/>
        <w:rPr>
          <w:ins w:id="6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9" w:author="刘贝贝" w:date="2025-09-30T10:10:00Z">
            <w:rPr>
              <w:ins w:id="70"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71" w:author="刘贝贝" w:date="2025-09-30T10:09:00Z">
        <w:r>
          <w:rPr>
            <w:rFonts w:hint="eastAsia" w:ascii="黑体" w:hAnsi="黑体" w:eastAsia="黑体" w:cs="黑体"/>
            <w:i w:val="0"/>
            <w:caps w:val="0"/>
            <w:color w:val="000000"/>
            <w:spacing w:val="0"/>
            <w:sz w:val="32"/>
            <w:szCs w:val="32"/>
            <w:shd w:val="clear" w:color="auto" w:fill="FFFFFF"/>
            <w:lang w:val="en-US" w:eastAsia="zh-CN"/>
          </w:rPr>
          <w:t>第六条</w:t>
        </w:r>
      </w:ins>
      <w:ins w:id="72"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7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4"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企业新建、改建、扩建使用及储存危险化学品的建设项目，应由具有化工石化医药行业设计资质或综合设计资质的单位设计，设计、施工应符合有关规范标准以及工程质量安全要求。</w:t>
        </w:r>
      </w:ins>
    </w:p>
    <w:p w14:paraId="3BC1883A">
      <w:pPr>
        <w:keepNext w:val="0"/>
        <w:keepLines w:val="0"/>
        <w:pageBreakBefore w:val="0"/>
        <w:widowControl w:val="0"/>
        <w:kinsoku/>
        <w:wordWrap/>
        <w:overflowPunct/>
        <w:topLinePunct w:val="0"/>
        <w:autoSpaceDE/>
        <w:autoSpaceDN/>
        <w:bidi w:val="0"/>
        <w:adjustRightInd/>
        <w:snapToGrid/>
        <w:ind w:firstLine="640" w:firstLineChars="200"/>
        <w:textAlignment w:val="auto"/>
        <w:rPr>
          <w:ins w:id="75"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pPr>
      <w:ins w:id="76" w:author="刘贝贝" w:date="2025-09-30T10:09:00Z">
        <w:r>
          <w:rPr>
            <w:rFonts w:hint="eastAsia" w:ascii="黑体" w:hAnsi="黑体" w:eastAsia="黑体" w:cs="黑体"/>
            <w:i w:val="0"/>
            <w:caps w:val="0"/>
            <w:color w:val="000000"/>
            <w:spacing w:val="0"/>
            <w:sz w:val="32"/>
            <w:szCs w:val="32"/>
            <w:shd w:val="clear" w:color="auto" w:fill="FFFFFF"/>
            <w:lang w:val="en-US" w:eastAsia="zh-CN"/>
          </w:rPr>
          <w:t>第七条</w:t>
        </w:r>
      </w:ins>
      <w:ins w:id="77"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7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9"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生产过程中产生中间产品列入《危险化学品目录</w:t>
        </w:r>
      </w:ins>
      <w:r>
        <w:rPr>
          <w:rFonts w:hint="default" w:ascii="仿宋_GB2312" w:hAnsi="仿宋_GB2312" w:eastAsia="仿宋_GB2312" w:cs="仿宋_GB2312"/>
          <w:i w:val="0"/>
          <w:caps w:val="0"/>
          <w:color w:val="000000"/>
          <w:spacing w:val="0"/>
          <w:sz w:val="32"/>
          <w:szCs w:val="32"/>
          <w:shd w:val="clear" w:color="auto" w:fill="FFFFFF"/>
          <w:lang w:val="en" w:eastAsia="zh-CN"/>
        </w:rPr>
        <w:t>(</w:t>
      </w:r>
      <w:r>
        <w:rPr>
          <w:rFonts w:hint="eastAsia" w:ascii="仿宋_GB2312" w:hAnsi="仿宋_GB2312" w:eastAsia="仿宋_GB2312" w:cs="仿宋_GB2312"/>
          <w:i w:val="0"/>
          <w:caps w:val="0"/>
          <w:color w:val="000000"/>
          <w:spacing w:val="0"/>
          <w:sz w:val="32"/>
          <w:szCs w:val="32"/>
          <w:shd w:val="clear" w:color="auto" w:fill="FFFFFF"/>
          <w:lang w:val="en-US" w:eastAsia="zh-CN"/>
        </w:rPr>
        <w:t>2015版</w:t>
      </w:r>
      <w:r>
        <w:rPr>
          <w:rFonts w:hint="default" w:ascii="仿宋_GB2312" w:hAnsi="仿宋_GB2312" w:eastAsia="仿宋_GB2312" w:cs="仿宋_GB2312"/>
          <w:i w:val="0"/>
          <w:caps w:val="0"/>
          <w:color w:val="000000"/>
          <w:spacing w:val="0"/>
          <w:sz w:val="32"/>
          <w:szCs w:val="32"/>
          <w:shd w:val="clear" w:color="auto" w:fill="FFFFFF"/>
          <w:lang w:val="en" w:eastAsia="zh-CN"/>
        </w:rPr>
        <w:t>)</w:t>
      </w:r>
      <w:ins w:id="8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1"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的企业，应委托具备国家规定资质条件的机构，对企业的安全生产条件进行安全评价。安全评价报告的内容应当包括对安全生产条件存在的问题进行整改的方案，企业应按照方案对存在问题进行整改，并将安全评价报告及整改方案的落实情况报所在地县级应急管理部门。安全评价每三年进行一次。</w:t>
        </w:r>
      </w:ins>
    </w:p>
    <w:p w14:paraId="34FCCB05">
      <w:pPr>
        <w:keepNext w:val="0"/>
        <w:keepLines w:val="0"/>
        <w:pageBreakBefore w:val="0"/>
        <w:widowControl w:val="0"/>
        <w:kinsoku/>
        <w:wordWrap/>
        <w:overflowPunct/>
        <w:topLinePunct w:val="0"/>
        <w:autoSpaceDE/>
        <w:autoSpaceDN/>
        <w:bidi w:val="0"/>
        <w:adjustRightInd/>
        <w:snapToGrid/>
        <w:ind w:firstLine="640" w:firstLineChars="200"/>
        <w:textAlignment w:val="auto"/>
        <w:rPr>
          <w:ins w:id="82" w:author="刘贝贝" w:date="2025-09-30T10:09:00Z"/>
          <w:rFonts w:hint="eastAsia" w:ascii="仿宋_GB2312" w:hAnsi="仿宋_GB2312" w:eastAsia="仿宋_GB2312" w:cs="仿宋_GB2312"/>
          <w:i w:val="0"/>
          <w:caps w:val="0"/>
          <w:color w:val="000000"/>
          <w:spacing w:val="0"/>
          <w:sz w:val="32"/>
          <w:szCs w:val="32"/>
          <w:shd w:val="clear" w:color="auto" w:fill="FFFFFF"/>
          <w:rPrChange w:id="83" w:author="刘贝贝" w:date="2025-09-30T10:10:00Z">
            <w:rPr>
              <w:ins w:id="84"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85" w:author="刘贝贝" w:date="2025-09-30T10:09:00Z">
        <w:r>
          <w:rPr>
            <w:rFonts w:hint="eastAsia" w:ascii="黑体" w:hAnsi="黑体" w:eastAsia="黑体" w:cs="黑体"/>
            <w:i w:val="0"/>
            <w:caps w:val="0"/>
            <w:color w:val="000000"/>
            <w:spacing w:val="0"/>
            <w:sz w:val="32"/>
            <w:szCs w:val="32"/>
            <w:shd w:val="clear" w:color="auto" w:fill="FFFFFF"/>
            <w:lang w:val="en-US" w:eastAsia="zh-CN"/>
          </w:rPr>
          <w:t>第八条</w:t>
        </w:r>
      </w:ins>
      <w:ins w:id="86"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8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8"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w:t>
        </w:r>
      </w:ins>
      <w:ins w:id="8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0"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应按照《危险化学品重大危险源辨识》（</w:t>
        </w:r>
      </w:ins>
      <w:ins w:id="9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2" w:author="刘贝贝" w:date="2025-09-30T10:10:00Z">
              <w:rPr>
                <w:rFonts w:hint="default" w:ascii="Times New Roman" w:hAnsi="Times New Roman" w:eastAsia="宋体" w:cs="Times New Roman"/>
                <w:i w:val="0"/>
                <w:caps w:val="0"/>
                <w:color w:val="000000"/>
                <w:spacing w:val="0"/>
                <w:sz w:val="32"/>
                <w:szCs w:val="32"/>
                <w:shd w:val="clear" w:color="auto" w:fill="FFFFFF"/>
              </w:rPr>
            </w:rPrChange>
          </w:rPr>
          <w:t>GB</w:t>
        </w:r>
      </w:ins>
      <w:ins w:id="9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94" w:author="刘贝贝" w:date="2025-09-30T10:10: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9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6" w:author="刘贝贝" w:date="2025-09-30T10:10:00Z">
              <w:rPr>
                <w:rFonts w:hint="default" w:ascii="Times New Roman" w:hAnsi="Times New Roman" w:eastAsia="宋体" w:cs="Times New Roman"/>
                <w:i w:val="0"/>
                <w:caps w:val="0"/>
                <w:color w:val="000000"/>
                <w:spacing w:val="0"/>
                <w:sz w:val="32"/>
                <w:szCs w:val="32"/>
                <w:shd w:val="clear" w:color="auto" w:fill="FFFFFF"/>
              </w:rPr>
            </w:rPrChange>
          </w:rPr>
          <w:t>18218</w:t>
        </w:r>
      </w:ins>
      <w:ins w:id="9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8"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）规定，进行危险化学品重大危险源辨识</w:t>
        </w:r>
      </w:ins>
      <w:ins w:id="9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100"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，并记录辨识过程与结果</w:t>
        </w:r>
      </w:ins>
      <w:ins w:id="10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02"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w:t>
        </w:r>
      </w:ins>
    </w:p>
    <w:p w14:paraId="658A3C30">
      <w:pPr>
        <w:keepNext w:val="0"/>
        <w:keepLines w:val="0"/>
        <w:pageBreakBefore w:val="0"/>
        <w:widowControl w:val="0"/>
        <w:kinsoku/>
        <w:wordWrap/>
        <w:overflowPunct/>
        <w:topLinePunct w:val="0"/>
        <w:autoSpaceDE/>
        <w:autoSpaceDN/>
        <w:bidi w:val="0"/>
        <w:adjustRightInd/>
        <w:snapToGrid/>
        <w:ind w:firstLine="640" w:firstLineChars="200"/>
        <w:textAlignment w:val="auto"/>
        <w:rPr>
          <w:ins w:id="103"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104" w:author="刘贝贝" w:date="2025-09-30T10:10:00Z">
            <w:rPr>
              <w:ins w:id="105"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106"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07"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构成重大危险源的，应按照《危险化学品重大危险源监督管理暂行规定》</w:t>
        </w:r>
      </w:ins>
      <w:ins w:id="10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109"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（原国家安全监管总局令第</w:t>
        </w:r>
      </w:ins>
      <w:ins w:id="11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111" w:author="刘贝贝" w:date="2025-09-30T10:10: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40</w:t>
        </w:r>
      </w:ins>
      <w:ins w:id="11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113"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号）</w:t>
        </w:r>
      </w:ins>
      <w:ins w:id="114"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15"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要求管理</w:t>
        </w:r>
      </w:ins>
      <w:ins w:id="116"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117"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。同时，</w:t>
        </w:r>
      </w:ins>
      <w:ins w:id="11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19"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建立重大危险源安全包保责任制，明确每一处重大危险源的技术负责人和操作负责人，主要负责人对重大危险源包保全面负责。重大危险源的技术负责人，应当由企业层面技术、生产、设备等分管负责人或者二级单位（分厂）层面有关负责人担任；重大危险源的操作负责人，应当由重大危险源生产单元、储存单元所在车间、单位的现场直接管理人员担任，例如车间主任。企业安全管理机构应当对包保责任人履职情况进行评估，纳入企业安全生产责任制考核与绩效管理。</w:t>
        </w:r>
      </w:ins>
    </w:p>
    <w:p w14:paraId="17ACF51C">
      <w:pPr>
        <w:keepNext w:val="0"/>
        <w:keepLines w:val="0"/>
        <w:pageBreakBefore w:val="0"/>
        <w:widowControl w:val="0"/>
        <w:kinsoku/>
        <w:wordWrap/>
        <w:overflowPunct/>
        <w:topLinePunct w:val="0"/>
        <w:autoSpaceDE/>
        <w:autoSpaceDN/>
        <w:bidi w:val="0"/>
        <w:adjustRightInd/>
        <w:snapToGrid/>
        <w:ind w:firstLine="640" w:firstLineChars="200"/>
        <w:textAlignment w:val="auto"/>
        <w:rPr>
          <w:ins w:id="120"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pPr>
      <w:ins w:id="121" w:author="刘贝贝" w:date="2025-09-30T10:09:00Z">
        <w:r>
          <w:rPr>
            <w:rFonts w:hint="eastAsia" w:ascii="黑体" w:hAnsi="黑体" w:eastAsia="黑体" w:cs="黑体"/>
            <w:i w:val="0"/>
            <w:caps w:val="0"/>
            <w:color w:val="000000"/>
            <w:spacing w:val="0"/>
            <w:sz w:val="32"/>
            <w:szCs w:val="32"/>
            <w:shd w:val="clear" w:color="auto" w:fill="FFFFFF"/>
            <w:lang w:val="en-US" w:eastAsia="zh-CN"/>
          </w:rPr>
          <w:t>第九条</w:t>
        </w:r>
      </w:ins>
      <w:ins w:id="122"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12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124" w:author="刘贝贝" w:date="2025-09-30T10:10: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企业中涉及危险化学品的储存、使用、装卸场所，可燃有毒气体检测报警装置、防雷防静电装置、防爆电气设施、消防设施和淋洗器等的设置均应符合相关标准的规定。</w:t>
        </w:r>
      </w:ins>
    </w:p>
    <w:p w14:paraId="2856A36E">
      <w:pPr>
        <w:keepNext w:val="0"/>
        <w:keepLines w:val="0"/>
        <w:pageBreakBefore w:val="0"/>
        <w:widowControl w:val="0"/>
        <w:kinsoku/>
        <w:wordWrap/>
        <w:overflowPunct/>
        <w:topLinePunct w:val="0"/>
        <w:autoSpaceDE/>
        <w:autoSpaceDN/>
        <w:bidi w:val="0"/>
        <w:adjustRightInd/>
        <w:snapToGrid/>
        <w:jc w:val="center"/>
        <w:textAlignment w:val="auto"/>
        <w:rPr>
          <w:ins w:id="125" w:author="刘贝贝" w:date="2025-09-30T10:09:00Z"/>
          <w:rFonts w:hint="eastAsia" w:ascii="黑体" w:hAnsi="黑体" w:eastAsia="黑体" w:cs="黑体"/>
          <w:i w:val="0"/>
          <w:caps w:val="0"/>
          <w:color w:val="000000"/>
          <w:spacing w:val="0"/>
          <w:sz w:val="32"/>
          <w:szCs w:val="32"/>
          <w:shd w:val="clear" w:color="auto" w:fill="FFFFFF"/>
          <w:lang w:val="en-US" w:eastAsia="zh-CN"/>
        </w:rPr>
      </w:pPr>
      <w:ins w:id="126"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第三章 安全管理</w:t>
        </w:r>
      </w:ins>
    </w:p>
    <w:p w14:paraId="1E6E2C1C">
      <w:pPr>
        <w:keepNext w:val="0"/>
        <w:keepLines w:val="0"/>
        <w:pageBreakBefore w:val="0"/>
        <w:widowControl w:val="0"/>
        <w:kinsoku/>
        <w:wordWrap/>
        <w:overflowPunct/>
        <w:topLinePunct w:val="0"/>
        <w:autoSpaceDE/>
        <w:autoSpaceDN/>
        <w:bidi w:val="0"/>
        <w:adjustRightInd/>
        <w:snapToGrid/>
        <w:ind w:firstLine="640" w:firstLineChars="200"/>
        <w:textAlignment w:val="auto"/>
        <w:rPr>
          <w:ins w:id="12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128" w:author="刘贝贝" w:date="2025-09-30T10:13:00Z">
            <w:rPr>
              <w:ins w:id="129"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130" w:author="刘贝贝" w:date="2025-09-30T10:09:00Z">
        <w:r>
          <w:rPr>
            <w:rFonts w:hint="eastAsia" w:ascii="黑体" w:hAnsi="黑体" w:eastAsia="黑体" w:cs="黑体"/>
            <w:i w:val="0"/>
            <w:caps w:val="0"/>
            <w:color w:val="000000"/>
            <w:spacing w:val="0"/>
            <w:sz w:val="32"/>
            <w:szCs w:val="32"/>
            <w:shd w:val="clear" w:color="auto" w:fill="FFFFFF"/>
            <w:lang w:val="en-US" w:eastAsia="zh-CN"/>
          </w:rPr>
          <w:t>第十条</w:t>
        </w:r>
      </w:ins>
      <w:ins w:id="131"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13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133"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企业应建立健全全员安全生产责任制，突出涉及危险化学品相关岗位，加强监督考核，保证安全生产责任严格落实。</w:t>
        </w:r>
      </w:ins>
    </w:p>
    <w:p w14:paraId="2A052221">
      <w:pPr>
        <w:keepNext w:val="0"/>
        <w:keepLines w:val="0"/>
        <w:pageBreakBefore w:val="0"/>
        <w:widowControl w:val="0"/>
        <w:kinsoku/>
        <w:wordWrap/>
        <w:overflowPunct/>
        <w:topLinePunct w:val="0"/>
        <w:autoSpaceDE/>
        <w:autoSpaceDN/>
        <w:bidi w:val="0"/>
        <w:adjustRightInd/>
        <w:snapToGrid/>
        <w:ind w:firstLine="640" w:firstLineChars="200"/>
        <w:textAlignment w:val="auto"/>
        <w:rPr>
          <w:ins w:id="134"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
      </w:pPr>
      <w:ins w:id="135" w:author="刘贝贝" w:date="2025-09-30T10:09:00Z">
        <w:r>
          <w:rPr>
            <w:rFonts w:hint="eastAsia" w:ascii="黑体" w:hAnsi="黑体" w:eastAsia="黑体" w:cs="黑体"/>
            <w:i w:val="0"/>
            <w:caps w:val="0"/>
            <w:color w:val="000000"/>
            <w:spacing w:val="0"/>
            <w:sz w:val="32"/>
            <w:szCs w:val="32"/>
            <w:shd w:val="clear" w:color="auto" w:fill="FFFFFF"/>
            <w:lang w:val="en-US" w:eastAsia="zh-CN"/>
          </w:rPr>
          <w:t>第十一条</w:t>
        </w:r>
      </w:ins>
      <w:ins w:id="136"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13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
          <w:t>企业应建立完善</w:t>
        </w:r>
      </w:ins>
      <w:ins w:id="138" w:author="刘贝贝" w:date="2025-09-30T10:09:00Z">
        <w:r>
          <w:rPr>
            <w:rFonts w:hint="eastAsia" w:ascii="仿宋_GB2312" w:hAnsi="仿宋_GB2312" w:eastAsia="仿宋_GB2312" w:cs="仿宋_GB2312"/>
            <w:i w:val="0"/>
            <w:caps w:val="0"/>
            <w:color w:val="000000"/>
            <w:spacing w:val="0"/>
            <w:sz w:val="32"/>
            <w:szCs w:val="32"/>
            <w:shd w:val="clear" w:color="auto" w:fill="FFFFFF"/>
          </w:rPr>
          <w:t>危险化学品采购、装卸、厂内运输、储存、使用、应急管理等</w:t>
        </w:r>
      </w:ins>
      <w:ins w:id="139"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环节</w:t>
        </w:r>
      </w:ins>
      <w:ins w:id="14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
          <w:t>的安全生产规章制度和安全操作规程，加强危险化学品安全管理。</w:t>
        </w:r>
      </w:ins>
    </w:p>
    <w:p w14:paraId="131686C6">
      <w:pPr>
        <w:keepNext w:val="0"/>
        <w:keepLines w:val="0"/>
        <w:pageBreakBefore w:val="0"/>
        <w:widowControl w:val="0"/>
        <w:kinsoku/>
        <w:wordWrap/>
        <w:overflowPunct/>
        <w:topLinePunct w:val="0"/>
        <w:autoSpaceDE/>
        <w:autoSpaceDN/>
        <w:bidi w:val="0"/>
        <w:adjustRightInd/>
        <w:snapToGrid/>
        <w:ind w:firstLine="640" w:firstLineChars="200"/>
        <w:textAlignment w:val="auto"/>
        <w:rPr>
          <w:ins w:id="141"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
      </w:pPr>
      <w:ins w:id="142" w:author="刘贝贝" w:date="2025-09-30T10:09:00Z">
        <w:r>
          <w:rPr>
            <w:rFonts w:hint="eastAsia" w:ascii="黑体" w:hAnsi="黑体" w:eastAsia="黑体" w:cs="黑体"/>
            <w:i w:val="0"/>
            <w:caps w:val="0"/>
            <w:color w:val="000000"/>
            <w:spacing w:val="0"/>
            <w:sz w:val="32"/>
            <w:szCs w:val="32"/>
            <w:shd w:val="clear" w:color="auto" w:fill="FFFFFF"/>
            <w:lang w:val="en-US" w:eastAsia="zh-CN"/>
          </w:rPr>
          <w:t>第十二条</w:t>
        </w:r>
      </w:ins>
      <w:ins w:id="14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企业应</w:t>
        </w:r>
      </w:ins>
      <w:ins w:id="144" w:author="刘贝贝" w:date="2025-09-30T10:09:00Z">
        <w:r>
          <w:rPr>
            <w:rFonts w:hint="eastAsia" w:ascii="仿宋_GB2312" w:hAnsi="仿宋_GB2312" w:eastAsia="仿宋_GB2312" w:cs="仿宋_GB2312"/>
            <w:i w:val="0"/>
            <w:caps w:val="0"/>
            <w:color w:val="000000"/>
            <w:spacing w:val="0"/>
            <w:sz w:val="32"/>
            <w:szCs w:val="32"/>
            <w:shd w:val="clear" w:color="auto" w:fill="FFFFFF"/>
          </w:rPr>
          <w:t>按规定设置安全管理机构或配备</w:t>
        </w:r>
      </w:ins>
      <w:ins w:id="145"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至少</w:t>
        </w:r>
      </w:ins>
      <w:ins w:id="14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147"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1</w:t>
        </w:r>
      </w:ins>
      <w:ins w:id="148"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名</w:t>
        </w:r>
      </w:ins>
      <w:ins w:id="149" w:author="刘贝贝" w:date="2025-09-30T10:09:00Z">
        <w:r>
          <w:rPr>
            <w:rFonts w:hint="eastAsia" w:ascii="仿宋_GB2312" w:hAnsi="仿宋_GB2312" w:eastAsia="仿宋_GB2312" w:cs="仿宋_GB2312"/>
            <w:i w:val="0"/>
            <w:caps w:val="0"/>
            <w:color w:val="000000"/>
            <w:spacing w:val="0"/>
            <w:sz w:val="32"/>
            <w:szCs w:val="32"/>
            <w:shd w:val="clear" w:color="auto" w:fill="FFFFFF"/>
          </w:rPr>
          <w:t>专、兼职安全生产管理人员，</w:t>
        </w:r>
      </w:ins>
      <w:ins w:id="150"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专门</w:t>
        </w:r>
      </w:ins>
      <w:ins w:id="151" w:author="刘贝贝" w:date="2025-09-30T10:09:00Z">
        <w:r>
          <w:rPr>
            <w:rFonts w:hint="eastAsia" w:ascii="仿宋_GB2312" w:hAnsi="仿宋_GB2312" w:eastAsia="仿宋_GB2312" w:cs="仿宋_GB2312"/>
            <w:i w:val="0"/>
            <w:caps w:val="0"/>
            <w:color w:val="000000"/>
            <w:spacing w:val="0"/>
            <w:sz w:val="32"/>
            <w:szCs w:val="32"/>
            <w:shd w:val="clear" w:color="auto" w:fill="FFFFFF"/>
          </w:rPr>
          <w:t>负责危险化学品的日常</w:t>
        </w:r>
      </w:ins>
      <w:ins w:id="152"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管理。</w:t>
        </w:r>
      </w:ins>
    </w:p>
    <w:p w14:paraId="16490502">
      <w:pPr>
        <w:keepNext w:val="0"/>
        <w:keepLines w:val="0"/>
        <w:pageBreakBefore w:val="0"/>
        <w:widowControl w:val="0"/>
        <w:kinsoku/>
        <w:wordWrap/>
        <w:overflowPunct/>
        <w:topLinePunct w:val="0"/>
        <w:autoSpaceDE/>
        <w:autoSpaceDN/>
        <w:bidi w:val="0"/>
        <w:adjustRightInd/>
        <w:snapToGrid/>
        <w:ind w:firstLine="640" w:firstLineChars="200"/>
        <w:textAlignment w:val="auto"/>
        <w:rPr>
          <w:ins w:id="153" w:author="刘贝贝" w:date="2025-09-30T10:09:00Z"/>
          <w:rFonts w:hint="eastAsia" w:ascii="仿宋_GB2312" w:hAnsi="仿宋_GB2312" w:eastAsia="仿宋_GB2312" w:cs="仿宋_GB2312"/>
          <w:i w:val="0"/>
          <w:caps w:val="0"/>
          <w:color w:val="000000"/>
          <w:spacing w:val="0"/>
          <w:sz w:val="32"/>
          <w:szCs w:val="32"/>
          <w:shd w:val="clear" w:color="auto" w:fill="FFFFFF"/>
          <w:rPrChange w:id="154" w:author="刘贝贝" w:date="2025-09-30T10:13:00Z">
            <w:rPr>
              <w:ins w:id="155"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156"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涉及</w:t>
        </w:r>
      </w:ins>
      <w:ins w:id="157"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eastAsia="zh-CN"/>
          </w:rPr>
          <w:t>重点监管的危险化工工艺或</w:t>
        </w:r>
      </w:ins>
      <w:ins w:id="15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59"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构成危险化学品重大危险源</w:t>
        </w:r>
      </w:ins>
      <w:ins w:id="160"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
          <w:t>的企业，</w:t>
        </w:r>
      </w:ins>
      <w:ins w:id="161" w:author="刘贝贝" w:date="2025-09-30T10:09:00Z">
        <w:r>
          <w:rPr>
            <w:rFonts w:hint="eastAsia" w:ascii="仿宋_GB2312" w:hAnsi="仿宋_GB2312" w:eastAsia="仿宋_GB2312" w:cs="仿宋_GB2312"/>
            <w:i w:val="0"/>
            <w:caps w:val="0"/>
            <w:color w:val="000000"/>
            <w:spacing w:val="0"/>
            <w:sz w:val="32"/>
            <w:szCs w:val="32"/>
            <w:shd w:val="clear" w:color="auto" w:fill="FFFFFF"/>
          </w:rPr>
          <w:t>应设置安全生产管理机构并配备至少</w:t>
        </w:r>
      </w:ins>
      <w:ins w:id="16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163"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1</w:t>
        </w:r>
      </w:ins>
      <w:ins w:id="164" w:author="刘贝贝" w:date="2025-09-30T10:09:00Z">
        <w:r>
          <w:rPr>
            <w:rFonts w:hint="eastAsia" w:ascii="仿宋_GB2312" w:hAnsi="仿宋_GB2312" w:eastAsia="仿宋_GB2312" w:cs="仿宋_GB2312"/>
            <w:i w:val="0"/>
            <w:caps w:val="0"/>
            <w:color w:val="000000"/>
            <w:spacing w:val="0"/>
            <w:sz w:val="32"/>
            <w:szCs w:val="32"/>
            <w:shd w:val="clear" w:color="auto" w:fill="FFFFFF"/>
          </w:rPr>
          <w:t>名具备化学、化工、安全等相关专业大专及以上学历或化工相关专业中级及以上专业技术职称的安全管理人员；分管安全负责人应具备化学、化工、安全等相应的专业知识和管理能力</w:t>
        </w:r>
      </w:ins>
      <w:ins w:id="16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166"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w:t>
        </w:r>
      </w:ins>
    </w:p>
    <w:p w14:paraId="18429F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167" w:author="刘贝贝" w:date="2025-09-30T10:09:00Z"/>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ins w:id="168" w:author="刘贝贝" w:date="2025-09-30T10:09:00Z">
        <w:r>
          <w:rPr>
            <w:rFonts w:hint="eastAsia" w:ascii="黑体" w:hAnsi="黑体" w:eastAsia="黑体" w:cs="黑体"/>
            <w:i w:val="0"/>
            <w:caps w:val="0"/>
            <w:color w:val="000000"/>
            <w:spacing w:val="0"/>
            <w:kern w:val="2"/>
            <w:sz w:val="32"/>
            <w:szCs w:val="32"/>
            <w:shd w:val="clear" w:color="auto" w:fill="FFFFFF"/>
            <w:lang w:val="en-US" w:eastAsia="zh-CN" w:bidi="ar-SA"/>
          </w:rPr>
          <w:t>第十三条</w:t>
        </w:r>
      </w:ins>
      <w:ins w:id="169"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17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企业主要负责人是本企业危险化学品安全管理的第一责任人，对危险化学品安全管理工作全面负责。</w:t>
        </w:r>
      </w:ins>
    </w:p>
    <w:p w14:paraId="57280F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171" w:author="刘贝贝" w:date="2025-09-30T10:09:00Z"/>
          <w:rFonts w:hint="default" w:ascii="Times New Roman" w:hAnsi="Times New Roman" w:cs="Times New Roman"/>
          <w:color w:val="000000"/>
          <w:sz w:val="21"/>
          <w:szCs w:val="21"/>
        </w:rPr>
      </w:pPr>
      <w:ins w:id="17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委托第三方提供危险化学品安全管理和技术服务的，安全生产责任仍由本单位承担。集团公司对其所属或控股的工贸企业危险化学品安全管理工作负主管责任，每半年至少进行一次专项安全检查，每年至少进行一次安全生产教育培训。</w:t>
        </w:r>
      </w:ins>
    </w:p>
    <w:p w14:paraId="2CE8E0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173" w:author="刘贝贝" w:date="2025-09-30T10:09:00Z"/>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ins w:id="174" w:author="刘贝贝" w:date="2025-09-30T10:09:00Z">
        <w:r>
          <w:rPr>
            <w:rFonts w:hint="eastAsia" w:ascii="黑体" w:hAnsi="黑体" w:eastAsia="黑体" w:cs="黑体"/>
            <w:i w:val="0"/>
            <w:caps w:val="0"/>
            <w:color w:val="000000"/>
            <w:spacing w:val="0"/>
            <w:kern w:val="2"/>
            <w:sz w:val="32"/>
            <w:szCs w:val="32"/>
            <w:shd w:val="clear" w:color="auto" w:fill="FFFFFF"/>
            <w:lang w:val="en-US" w:eastAsia="zh-CN" w:bidi="ar-SA"/>
          </w:rPr>
          <w:t>第十四条</w:t>
        </w:r>
      </w:ins>
      <w:ins w:id="175"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17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企业应当将危险化学品安全管理纳入本单位安全风险分级管控制度，按照安全风险分级采取相应的管控措施。</w:t>
        </w:r>
      </w:ins>
    </w:p>
    <w:p w14:paraId="5E9E5C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177" w:author="刘贝贝" w:date="2025-09-30T10:09:00Z"/>
          <w:rFonts w:hint="default" w:ascii="仿宋_GB2312" w:hAnsi="仿宋_GB2312" w:eastAsia="仿宋_GB2312" w:cs="仿宋_GB2312"/>
          <w:i w:val="0"/>
          <w:caps w:val="0"/>
          <w:color w:val="000000"/>
          <w:spacing w:val="0"/>
          <w:kern w:val="2"/>
          <w:sz w:val="32"/>
          <w:szCs w:val="32"/>
          <w:shd w:val="clear" w:color="auto" w:fill="FFFFFF"/>
          <w:lang w:val="en-US" w:eastAsia="zh-CN" w:bidi="ar-SA"/>
        </w:rPr>
      </w:pPr>
      <w:ins w:id="178"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应当建立健全危险化学品隐患排查治理制度，及时发现并消除事故隐患，重大事故隐患参照《化工和危险化学品生产经营单位重大生产安全事故隐患判定标准（试行）》予以判定，如实记录事故隐患排查治理情况，将重大事故隐患治理情况向应急管理部门和企业职工代表大会报告。</w:t>
        </w:r>
      </w:ins>
    </w:p>
    <w:p w14:paraId="681B4A0A">
      <w:pPr>
        <w:keepNext w:val="0"/>
        <w:keepLines w:val="0"/>
        <w:pageBreakBefore w:val="0"/>
        <w:widowControl w:val="0"/>
        <w:kinsoku/>
        <w:wordWrap/>
        <w:overflowPunct/>
        <w:topLinePunct w:val="0"/>
        <w:autoSpaceDE/>
        <w:autoSpaceDN/>
        <w:bidi w:val="0"/>
        <w:adjustRightInd/>
        <w:snapToGrid/>
        <w:ind w:firstLine="640" w:firstLineChars="200"/>
        <w:textAlignment w:val="auto"/>
        <w:rPr>
          <w:ins w:id="179" w:author="刘贝贝" w:date="2025-09-30T10:09:00Z"/>
          <w:rFonts w:hint="eastAsia" w:ascii="方正仿宋_GBK" w:hAnsi="方正仿宋_GBK" w:eastAsia="方正仿宋_GBK" w:cs="方正仿宋_GBK"/>
          <w:i w:val="0"/>
          <w:caps w:val="0"/>
          <w:color w:val="000000"/>
          <w:spacing w:val="0"/>
          <w:sz w:val="32"/>
          <w:szCs w:val="32"/>
          <w:shd w:val="clear" w:color="auto" w:fill="FFFFFF"/>
        </w:rPr>
      </w:pPr>
      <w:ins w:id="18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企业应建立变更管理制度，确定变更的类型、等级、实施步骤等，落实变更审批程序，变更后的工艺安全信息应及时更新</w:t>
        </w:r>
      </w:ins>
      <w:ins w:id="181" w:author="刘贝贝" w:date="2025-09-30T10:09:00Z">
        <w:r>
          <w:rPr>
            <w:rFonts w:hint="default" w:ascii="仿宋_GB2312" w:hAnsi="仿宋_GB2312" w:eastAsia="仿宋_GB2312" w:cs="仿宋_GB2312"/>
            <w:i w:val="0"/>
            <w:caps w:val="0"/>
            <w:color w:val="000000"/>
            <w:spacing w:val="0"/>
            <w:kern w:val="2"/>
            <w:sz w:val="32"/>
            <w:szCs w:val="32"/>
            <w:shd w:val="clear" w:color="auto" w:fill="FFFFFF"/>
            <w:lang w:val="en" w:eastAsia="zh-CN" w:bidi="ar-SA"/>
          </w:rPr>
          <w:t>。</w:t>
        </w:r>
      </w:ins>
      <w:ins w:id="18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采用新工艺、新技术、新材料或者使用新设备涉及危险化学品的，应按照变更管理</w:t>
        </w:r>
      </w:ins>
      <w:ins w:id="183" w:author="刘贝贝" w:date="2025-09-30T10:09:00Z">
        <w:r>
          <w:rPr>
            <w:rFonts w:hint="default" w:ascii="仿宋_GB2312" w:hAnsi="仿宋_GB2312" w:eastAsia="仿宋_GB2312" w:cs="仿宋_GB2312"/>
            <w:i w:val="0"/>
            <w:caps w:val="0"/>
            <w:color w:val="000000"/>
            <w:spacing w:val="0"/>
            <w:kern w:val="2"/>
            <w:sz w:val="32"/>
            <w:szCs w:val="32"/>
            <w:shd w:val="clear" w:color="auto" w:fill="FFFFFF"/>
            <w:lang w:val="en" w:eastAsia="zh-CN" w:bidi="ar-SA"/>
          </w:rPr>
          <w:t>制度执行</w:t>
        </w:r>
      </w:ins>
      <w:ins w:id="18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w:t>
        </w:r>
      </w:ins>
    </w:p>
    <w:p w14:paraId="4B54A4BD">
      <w:pPr>
        <w:keepNext w:val="0"/>
        <w:keepLines w:val="0"/>
        <w:pageBreakBefore w:val="0"/>
        <w:widowControl w:val="0"/>
        <w:kinsoku/>
        <w:wordWrap/>
        <w:overflowPunct/>
        <w:topLinePunct w:val="0"/>
        <w:autoSpaceDE/>
        <w:autoSpaceDN/>
        <w:bidi w:val="0"/>
        <w:adjustRightInd/>
        <w:snapToGrid/>
        <w:ind w:firstLine="640" w:firstLineChars="200"/>
        <w:textAlignment w:val="auto"/>
        <w:rPr>
          <w:ins w:id="185" w:author="刘贝贝" w:date="2025-09-30T10:09:00Z"/>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186" w:author="刘贝贝" w:date="2025-09-30T10:14:00Z">
            <w:rPr>
              <w:ins w:id="187" w:author="刘贝贝" w:date="2025-09-30T10:09:00Z"/>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pPr>
      <w:ins w:id="188" w:author="刘贝贝" w:date="2025-09-30T10:09:00Z">
        <w:r>
          <w:rPr>
            <w:rFonts w:hint="eastAsia" w:ascii="黑体" w:hAnsi="黑体" w:eastAsia="黑体" w:cs="黑体"/>
            <w:i w:val="0"/>
            <w:caps w:val="0"/>
            <w:color w:val="000000"/>
            <w:spacing w:val="0"/>
            <w:sz w:val="32"/>
            <w:szCs w:val="32"/>
            <w:shd w:val="clear" w:color="auto" w:fill="FFFFFF"/>
            <w:lang w:val="en-US" w:eastAsia="zh-CN"/>
          </w:rPr>
          <w:t>第十五条</w:t>
        </w:r>
      </w:ins>
      <w:ins w:id="189"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19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企业应对涉及危险化学品作业人员开展涵盖危险化学品相关法律法规、危险特性、储存管理、安全操作、应急措施等内容的专项教育和培训。未经专项教育且培训合格的从业人员，不得上岗作业。</w:t>
        </w:r>
      </w:ins>
      <w:ins w:id="191"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192" w:author="刘贝贝" w:date="2025-09-30T10:14:00Z">
              <w:rPr>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t>涉及</w:t>
        </w:r>
      </w:ins>
      <w:ins w:id="193"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194" w:author="刘贝贝" w:date="2025-09-30T10:14:00Z">
              <w:rPr>
                <w:rFonts w:hint="eastAsia" w:ascii="仿宋_GB2312" w:hAnsi="仿宋_GB2312" w:eastAsia="仿宋_GB2312" w:cs="仿宋_GB2312"/>
                <w:i w:val="0"/>
                <w:caps w:val="0"/>
                <w:color w:val="000000"/>
                <w:spacing w:val="0"/>
                <w:kern w:val="2"/>
                <w:sz w:val="32"/>
                <w:szCs w:val="32"/>
                <w:shd w:val="clear" w:color="auto" w:fill="FFFFFF"/>
                <w:lang w:val="en" w:eastAsia="zh-CN" w:bidi="ar-SA"/>
              </w:rPr>
            </w:rPrChange>
          </w:rPr>
          <w:t>危险</w:t>
        </w:r>
      </w:ins>
      <w:ins w:id="195"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196" w:author="刘贝贝" w:date="2025-09-30T10:14:00Z">
              <w:rPr>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t>作业、特种作业等有资格要求的岗位人员，应依法取得相应资格。</w:t>
        </w:r>
      </w:ins>
    </w:p>
    <w:p w14:paraId="2D1134B0">
      <w:pPr>
        <w:keepNext w:val="0"/>
        <w:keepLines w:val="0"/>
        <w:pageBreakBefore w:val="0"/>
        <w:widowControl w:val="0"/>
        <w:kinsoku/>
        <w:wordWrap/>
        <w:overflowPunct/>
        <w:topLinePunct w:val="0"/>
        <w:autoSpaceDE/>
        <w:autoSpaceDN/>
        <w:bidi w:val="0"/>
        <w:adjustRightInd/>
        <w:snapToGrid/>
        <w:ind w:firstLine="640" w:firstLineChars="200"/>
        <w:textAlignment w:val="auto"/>
        <w:rPr>
          <w:ins w:id="197" w:author="刘贝贝" w:date="2025-09-30T10:09:00Z"/>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198" w:author="刘贝贝" w:date="2025-09-30T10:14:00Z">
            <w:rPr>
              <w:ins w:id="199" w:author="刘贝贝" w:date="2025-09-30T10:09:00Z"/>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pPr>
      <w:ins w:id="20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201" w:author="刘贝贝" w:date="2025-09-30T10:14:00Z">
              <w:rPr>
                <w:rFonts w:hint="eastAsia" w:ascii="仿宋_GB2312" w:hAnsi="仿宋_GB2312" w:eastAsia="仿宋_GB2312" w:cs="仿宋_GB2312"/>
                <w:i w:val="0"/>
                <w:caps w:val="0"/>
                <w:color w:val="000000"/>
                <w:spacing w:val="0"/>
                <w:kern w:val="2"/>
                <w:sz w:val="32"/>
                <w:szCs w:val="32"/>
                <w:shd w:val="clear" w:color="auto" w:fill="FFFFFF"/>
                <w:lang w:val="en" w:eastAsia="zh-CN" w:bidi="ar-SA"/>
              </w:rPr>
            </w:rPrChange>
          </w:rPr>
          <w:t>企业应加强特种作业人员管理，</w:t>
        </w:r>
      </w:ins>
      <w:ins w:id="20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203" w:author="刘贝贝" w:date="2025-09-30T10:14:00Z">
              <w:rPr>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t>建立健全特种作业人员档案。</w:t>
        </w:r>
      </w:ins>
    </w:p>
    <w:p w14:paraId="32CEED80">
      <w:pPr>
        <w:keepNext w:val="0"/>
        <w:keepLines w:val="0"/>
        <w:pageBreakBefore w:val="0"/>
        <w:widowControl w:val="0"/>
        <w:kinsoku/>
        <w:wordWrap/>
        <w:overflowPunct/>
        <w:topLinePunct w:val="0"/>
        <w:autoSpaceDE/>
        <w:autoSpaceDN/>
        <w:bidi w:val="0"/>
        <w:adjustRightInd/>
        <w:snapToGrid/>
        <w:ind w:firstLine="640" w:firstLineChars="200"/>
        <w:textAlignment w:val="auto"/>
        <w:rPr>
          <w:ins w:id="204"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05" w:author="刘贝贝" w:date="2025-09-30T10:14:00Z">
            <w:rPr>
              <w:ins w:id="206"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207"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企业使用被派遣劳动者的，应当将被派遣劳动者纳入本单位从业人员统一培训和管理。</w:t>
        </w:r>
      </w:ins>
    </w:p>
    <w:p w14:paraId="4E1A3810">
      <w:pPr>
        <w:keepNext w:val="0"/>
        <w:keepLines w:val="0"/>
        <w:pageBreakBefore w:val="0"/>
        <w:widowControl w:val="0"/>
        <w:kinsoku/>
        <w:wordWrap/>
        <w:overflowPunct/>
        <w:topLinePunct w:val="0"/>
        <w:autoSpaceDE/>
        <w:autoSpaceDN/>
        <w:bidi w:val="0"/>
        <w:adjustRightInd/>
        <w:snapToGrid/>
        <w:ind w:firstLine="640" w:firstLineChars="200"/>
        <w:textAlignment w:val="auto"/>
        <w:rPr>
          <w:ins w:id="20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09" w:author="刘贝贝" w:date="2025-09-30T10:14:00Z">
            <w:rPr>
              <w:ins w:id="210"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211" w:author="刘贝贝" w:date="2025-09-30T10:09:00Z">
        <w:r>
          <w:rPr>
            <w:rFonts w:hint="eastAsia" w:ascii="黑体" w:hAnsi="黑体" w:eastAsia="黑体" w:cs="黑体"/>
            <w:i w:val="0"/>
            <w:caps w:val="0"/>
            <w:color w:val="000000"/>
            <w:spacing w:val="0"/>
            <w:sz w:val="32"/>
            <w:szCs w:val="32"/>
            <w:shd w:val="clear" w:color="auto" w:fill="FFFFFF"/>
            <w:lang w:val="en-US" w:eastAsia="zh-CN"/>
          </w:rPr>
          <w:t>第十六条</w:t>
        </w:r>
      </w:ins>
      <w:ins w:id="212"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213"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企业有限空间作业应当严格遵守“先通风、再检测、后作业”要求。存在爆炸风险的，应当采取消除或者控制措施，相关电气设施设备、照明灯具、应急救援装备等应当符合防爆安全要求。</w:t>
        </w:r>
      </w:ins>
    </w:p>
    <w:p w14:paraId="28AECB63">
      <w:pPr>
        <w:keepNext w:val="0"/>
        <w:keepLines w:val="0"/>
        <w:pageBreakBefore w:val="0"/>
        <w:widowControl w:val="0"/>
        <w:kinsoku/>
        <w:wordWrap/>
        <w:overflowPunct/>
        <w:topLinePunct w:val="0"/>
        <w:autoSpaceDE/>
        <w:autoSpaceDN/>
        <w:bidi w:val="0"/>
        <w:adjustRightInd/>
        <w:snapToGrid/>
        <w:ind w:firstLine="640" w:firstLineChars="200"/>
        <w:textAlignment w:val="auto"/>
        <w:rPr>
          <w:ins w:id="214" w:author="刘贝贝" w:date="2025-09-30T10:09:00Z"/>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215" w:author="刘贝贝" w:date="2025-09-30T10:13:00Z">
            <w:rPr>
              <w:ins w:id="216" w:author="刘贝贝" w:date="2025-09-30T10:09:00Z"/>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pPr>
      <w:ins w:id="217" w:author="刘贝贝" w:date="2025-09-30T10:09:00Z">
        <w:r>
          <w:rPr>
            <w:rFonts w:hint="eastAsia" w:ascii="黑体" w:hAnsi="黑体" w:eastAsia="黑体" w:cs="黑体"/>
            <w:i w:val="0"/>
            <w:caps w:val="0"/>
            <w:color w:val="000000"/>
            <w:spacing w:val="0"/>
            <w:sz w:val="32"/>
            <w:szCs w:val="32"/>
            <w:shd w:val="clear" w:color="auto" w:fill="FFFFFF"/>
            <w:lang w:val="en-US" w:eastAsia="zh-CN"/>
          </w:rPr>
          <w:t>第十七条</w:t>
        </w:r>
      </w:ins>
      <w:ins w:id="218"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219"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企业应按《个体防护装备配备规范》（</w:t>
        </w:r>
      </w:ins>
      <w:ins w:id="22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221"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GB 39800</w:t>
        </w:r>
      </w:ins>
      <w:ins w:id="22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）等规定为危险化学品使用、储存和装卸等岗位作业人员提供</w:t>
        </w:r>
      </w:ins>
      <w:ins w:id="223"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224" w:author="刘贝贝" w:date="2025-09-30T10:13:00Z">
              <w:rPr>
                <w:rFonts w:hint="default" w:ascii="仿宋_GB2312" w:hAnsi="仿宋_GB2312" w:eastAsia="仿宋_GB2312" w:cs="仿宋_GB2312"/>
                <w:i w:val="0"/>
                <w:caps w:val="0"/>
                <w:color w:val="000000"/>
                <w:spacing w:val="0"/>
                <w:kern w:val="2"/>
                <w:sz w:val="32"/>
                <w:szCs w:val="32"/>
                <w:shd w:val="clear" w:color="auto" w:fill="FFFFFF"/>
                <w:lang w:val="en" w:eastAsia="zh-CN" w:bidi="ar-SA"/>
              </w:rPr>
            </w:rPrChange>
          </w:rPr>
          <w:t>符合国家标准或行业标准的劳动防护用品，并监督、教育从业人员按照使用规则佩戴、使用。</w:t>
        </w:r>
      </w:ins>
    </w:p>
    <w:p w14:paraId="2EE3C20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ins w:id="225" w:author="刘贝贝" w:date="2025-09-30T10:09:00Z"/>
          <w:rFonts w:hint="eastAsia" w:ascii="黑体" w:hAnsi="黑体" w:eastAsia="黑体" w:cs="黑体"/>
          <w:i w:val="0"/>
          <w:caps w:val="0"/>
          <w:color w:val="000000"/>
          <w:spacing w:val="0"/>
          <w:sz w:val="32"/>
          <w:szCs w:val="32"/>
          <w:shd w:val="clear" w:color="auto" w:fill="FFFFFF"/>
          <w:lang w:val="en" w:eastAsia="zh-CN"/>
        </w:rPr>
      </w:pPr>
      <w:ins w:id="226" w:author="刘贝贝" w:date="2025-09-30T10:09:00Z">
        <w:r>
          <w:rPr>
            <w:rFonts w:hint="eastAsia" w:ascii="黑体" w:hAnsi="黑体" w:eastAsia="黑体" w:cs="黑体"/>
            <w:i w:val="0"/>
            <w:caps w:val="0"/>
            <w:color w:val="000000"/>
            <w:spacing w:val="0"/>
            <w:sz w:val="32"/>
            <w:szCs w:val="32"/>
            <w:shd w:val="clear" w:color="auto" w:fill="FFFFFF"/>
            <w:lang w:val="en" w:eastAsia="zh-CN"/>
          </w:rPr>
          <w:t>第四章 危险化学品采购安全管理</w:t>
        </w:r>
      </w:ins>
    </w:p>
    <w:p w14:paraId="7E21C6E0">
      <w:pPr>
        <w:keepNext w:val="0"/>
        <w:keepLines w:val="0"/>
        <w:pageBreakBefore w:val="0"/>
        <w:widowControl w:val="0"/>
        <w:kinsoku/>
        <w:wordWrap/>
        <w:overflowPunct/>
        <w:topLinePunct w:val="0"/>
        <w:autoSpaceDE/>
        <w:autoSpaceDN/>
        <w:bidi w:val="0"/>
        <w:adjustRightInd/>
        <w:snapToGrid/>
        <w:ind w:firstLine="640" w:firstLineChars="200"/>
        <w:textAlignment w:val="auto"/>
        <w:rPr>
          <w:ins w:id="22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28" w:author="刘贝贝" w:date="2025-09-30T10:10:00Z">
            <w:rPr>
              <w:ins w:id="229"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230" w:author="刘贝贝" w:date="2025-09-30T10:09:00Z">
        <w:r>
          <w:rPr>
            <w:rFonts w:hint="eastAsia" w:ascii="黑体" w:hAnsi="黑体" w:eastAsia="黑体" w:cs="黑体"/>
            <w:i w:val="0"/>
            <w:caps w:val="0"/>
            <w:color w:val="000000"/>
            <w:spacing w:val="0"/>
            <w:sz w:val="32"/>
            <w:szCs w:val="32"/>
            <w:shd w:val="clear" w:color="auto" w:fill="FFFFFF"/>
            <w:lang w:val="en" w:eastAsia="zh-CN"/>
          </w:rPr>
          <w:t>第十八条</w:t>
        </w:r>
      </w:ins>
      <w:ins w:id="231"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23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33" w:author="刘贝贝" w:date="2025-09-30T10:10: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企业应依法向具有相应危险化学品生产或经营资质的企业购买危险化学品，并建立供应商相关资质档案。严禁使用国家明令禁止生产、经营、使用和违反限制性规定的危险化学品。</w:t>
        </w:r>
      </w:ins>
    </w:p>
    <w:p w14:paraId="3A0309BD">
      <w:pPr>
        <w:keepNext w:val="0"/>
        <w:keepLines w:val="0"/>
        <w:pageBreakBefore w:val="0"/>
        <w:widowControl w:val="0"/>
        <w:kinsoku/>
        <w:wordWrap/>
        <w:overflowPunct/>
        <w:topLinePunct w:val="0"/>
        <w:autoSpaceDE/>
        <w:autoSpaceDN/>
        <w:bidi w:val="0"/>
        <w:adjustRightInd/>
        <w:snapToGrid/>
        <w:ind w:firstLine="640" w:firstLineChars="200"/>
        <w:textAlignment w:val="auto"/>
        <w:rPr>
          <w:ins w:id="234"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35" w:author="刘贝贝" w:date="2025-09-30T10:10:00Z">
            <w:rPr>
              <w:ins w:id="236"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23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238" w:author="刘贝贝" w:date="2025-09-30T10:10:00Z">
              <w:rPr>
                <w:rFonts w:hint="eastAsia" w:ascii="方正仿宋_GBK" w:hAnsi="方正仿宋_GBK" w:eastAsia="方正仿宋_GBK" w:cs="方正仿宋_GBK"/>
                <w:i w:val="0"/>
                <w:caps w:val="0"/>
                <w:color w:val="000000"/>
                <w:spacing w:val="0"/>
                <w:sz w:val="32"/>
                <w:szCs w:val="32"/>
                <w:shd w:val="clear" w:color="auto" w:fill="FFFFFF"/>
              </w:rPr>
            </w:rPrChange>
          </w:rPr>
          <w:t>直接进口危险化学品的企业，应在首次进口前向危险化学品登记机构办理危险化学品登记手续。</w:t>
        </w:r>
      </w:ins>
    </w:p>
    <w:p w14:paraId="16E627BF">
      <w:pPr>
        <w:keepNext w:val="0"/>
        <w:keepLines w:val="0"/>
        <w:pageBreakBefore w:val="0"/>
        <w:widowControl w:val="0"/>
        <w:kinsoku/>
        <w:wordWrap/>
        <w:overflowPunct/>
        <w:topLinePunct w:val="0"/>
        <w:autoSpaceDE/>
        <w:autoSpaceDN/>
        <w:bidi w:val="0"/>
        <w:adjustRightInd/>
        <w:snapToGrid/>
        <w:ind w:firstLine="640" w:firstLineChars="200"/>
        <w:textAlignment w:val="auto"/>
        <w:rPr>
          <w:ins w:id="239"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40" w:author="刘贝贝" w:date="2025-09-30T10:11:00Z">
            <w:rPr>
              <w:ins w:id="241"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242" w:author="刘贝贝" w:date="2025-09-30T10:09:00Z">
        <w:r>
          <w:rPr>
            <w:rFonts w:hint="eastAsia" w:ascii="黑体" w:hAnsi="黑体" w:eastAsia="黑体" w:cs="黑体"/>
            <w:i w:val="0"/>
            <w:caps w:val="0"/>
            <w:color w:val="000000"/>
            <w:spacing w:val="0"/>
            <w:sz w:val="32"/>
            <w:szCs w:val="32"/>
            <w:shd w:val="clear" w:color="auto" w:fill="FFFFFF"/>
            <w:lang w:val="en" w:eastAsia="zh-CN"/>
          </w:rPr>
          <w:t>第十九条</w:t>
        </w:r>
      </w:ins>
      <w:ins w:id="243"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24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45"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企业采购危险化学品时，应当向供货方索要与采购的危险化学品相符的化学品安全技术说明书和安全标签。化学品安全技术说明书和安全标签所载明的内容应当符合《化学品安全技术说明书编写指南》</w:t>
        </w:r>
      </w:ins>
      <w:ins w:id="24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47"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 w:eastAsia="zh-CN"/>
              </w:rPr>
            </w:rPrChange>
          </w:rPr>
          <w:t>（</w:t>
        </w:r>
      </w:ins>
      <w:ins w:id="248"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249" w:author="刘贝贝" w:date="2025-09-30T10:11:00Z">
              <w:rPr>
                <w:rFonts w:hint="default" w:ascii="Times New Roman" w:hAnsi="Times New Roman" w:eastAsia="宋体" w:cs="Times New Roman"/>
                <w:i w:val="0"/>
                <w:caps w:val="0"/>
                <w:color w:val="000000"/>
                <w:spacing w:val="0"/>
                <w:kern w:val="0"/>
                <w:sz w:val="32"/>
                <w:szCs w:val="32"/>
                <w:shd w:val="clear" w:color="auto" w:fill="FFFFFF"/>
                <w:lang w:val="en" w:eastAsia="zh-CN" w:bidi="ar"/>
              </w:rPr>
            </w:rPrChange>
          </w:rPr>
          <w:t>GB/T 17519</w:t>
        </w:r>
      </w:ins>
      <w:ins w:id="25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51"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 w:eastAsia="zh-CN"/>
              </w:rPr>
            </w:rPrChange>
          </w:rPr>
          <w:t>）</w:t>
        </w:r>
      </w:ins>
      <w:ins w:id="25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53"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和《化学品安全标签编写规定》</w:t>
        </w:r>
      </w:ins>
      <w:ins w:id="25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255" w:author="刘贝贝" w:date="2025-09-30T10:11:00Z">
              <w:rPr>
                <w:rFonts w:hint="eastAsia" w:ascii="Times New Roman" w:hAnsi="Times New Roman" w:eastAsia="宋体" w:cs="Times New Roman"/>
                <w:i w:val="0"/>
                <w:caps w:val="0"/>
                <w:color w:val="000000"/>
                <w:spacing w:val="0"/>
                <w:kern w:val="0"/>
                <w:sz w:val="32"/>
                <w:szCs w:val="32"/>
                <w:shd w:val="clear" w:color="auto" w:fill="FFFFFF"/>
                <w:lang w:val="en" w:eastAsia="zh-CN" w:bidi="ar"/>
              </w:rPr>
            </w:rPrChange>
          </w:rPr>
          <w:t>（</w:t>
        </w:r>
      </w:ins>
      <w:ins w:id="25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257" w:author="刘贝贝" w:date="2025-09-30T10:11:00Z">
              <w:rPr>
                <w:rFonts w:hint="default" w:ascii="Times New Roman" w:hAnsi="Times New Roman" w:eastAsia="宋体" w:cs="Times New Roman"/>
                <w:i w:val="0"/>
                <w:caps w:val="0"/>
                <w:color w:val="000000"/>
                <w:spacing w:val="0"/>
                <w:kern w:val="0"/>
                <w:sz w:val="32"/>
                <w:szCs w:val="32"/>
                <w:shd w:val="clear" w:color="auto" w:fill="FFFFFF"/>
                <w:lang w:val="en" w:eastAsia="zh-CN" w:bidi="ar"/>
              </w:rPr>
            </w:rPrChange>
          </w:rPr>
          <w:t>GB 15258</w:t>
        </w:r>
      </w:ins>
      <w:ins w:id="258"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259" w:author="刘贝贝" w:date="2025-09-30T10:11:00Z">
              <w:rPr>
                <w:rFonts w:hint="eastAsia" w:ascii="Times New Roman" w:hAnsi="Times New Roman" w:eastAsia="宋体" w:cs="Times New Roman"/>
                <w:i w:val="0"/>
                <w:caps w:val="0"/>
                <w:color w:val="000000"/>
                <w:spacing w:val="0"/>
                <w:kern w:val="0"/>
                <w:sz w:val="32"/>
                <w:szCs w:val="32"/>
                <w:shd w:val="clear" w:color="auto" w:fill="FFFFFF"/>
                <w:lang w:val="en" w:eastAsia="zh-CN" w:bidi="ar"/>
              </w:rPr>
            </w:rPrChange>
          </w:rPr>
          <w:t>）</w:t>
        </w:r>
      </w:ins>
      <w:ins w:id="26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61"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的规定。</w:t>
        </w:r>
      </w:ins>
    </w:p>
    <w:p w14:paraId="7866B891">
      <w:pPr>
        <w:keepNext w:val="0"/>
        <w:keepLines w:val="0"/>
        <w:pageBreakBefore w:val="0"/>
        <w:widowControl w:val="0"/>
        <w:kinsoku/>
        <w:wordWrap/>
        <w:overflowPunct/>
        <w:topLinePunct w:val="0"/>
        <w:autoSpaceDE/>
        <w:autoSpaceDN/>
        <w:bidi w:val="0"/>
        <w:adjustRightInd/>
        <w:snapToGrid/>
        <w:ind w:firstLine="640" w:firstLineChars="200"/>
        <w:textAlignment w:val="auto"/>
        <w:rPr>
          <w:ins w:id="26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63" w:author="刘贝贝" w:date="2025-09-30T10:11:00Z">
            <w:rPr>
              <w:ins w:id="264"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265" w:author="刘贝贝" w:date="2025-09-30T10:09:00Z">
        <w:r>
          <w:rPr>
            <w:rFonts w:hint="eastAsia" w:ascii="黑体" w:hAnsi="黑体" w:eastAsia="黑体" w:cs="黑体"/>
            <w:i w:val="0"/>
            <w:caps w:val="0"/>
            <w:color w:val="000000"/>
            <w:spacing w:val="0"/>
            <w:sz w:val="32"/>
            <w:szCs w:val="32"/>
            <w:shd w:val="clear" w:color="auto" w:fill="FFFFFF"/>
            <w:lang w:val="en" w:eastAsia="zh-CN"/>
          </w:rPr>
          <w:t>第二十条</w:t>
        </w:r>
      </w:ins>
      <w:ins w:id="266"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26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68"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企业应根据工艺需求及储存条件确定购买危险化学品的数量及包装规格、方式。</w:t>
        </w:r>
      </w:ins>
    </w:p>
    <w:p w14:paraId="569739FF">
      <w:pPr>
        <w:keepNext w:val="0"/>
        <w:keepLines w:val="0"/>
        <w:pageBreakBefore w:val="0"/>
        <w:widowControl w:val="0"/>
        <w:kinsoku/>
        <w:wordWrap/>
        <w:overflowPunct/>
        <w:topLinePunct w:val="0"/>
        <w:autoSpaceDE/>
        <w:autoSpaceDN/>
        <w:bidi w:val="0"/>
        <w:adjustRightInd/>
        <w:snapToGrid/>
        <w:jc w:val="center"/>
        <w:textAlignment w:val="auto"/>
        <w:rPr>
          <w:ins w:id="269" w:author="刘贝贝" w:date="2025-09-30T10:09:00Z"/>
          <w:rFonts w:hint="eastAsia" w:ascii="黑体" w:hAnsi="黑体" w:eastAsia="黑体" w:cs="黑体"/>
          <w:i w:val="0"/>
          <w:caps w:val="0"/>
          <w:color w:val="000000"/>
          <w:spacing w:val="0"/>
          <w:sz w:val="32"/>
          <w:szCs w:val="32"/>
          <w:shd w:val="clear" w:color="auto" w:fill="FFFFFF"/>
          <w:lang w:val="en-US" w:eastAsia="zh-CN"/>
        </w:rPr>
      </w:pPr>
      <w:ins w:id="270" w:author="刘贝贝" w:date="2025-09-30T10:09:00Z">
        <w:r>
          <w:rPr>
            <w:rFonts w:hint="eastAsia" w:ascii="黑体" w:hAnsi="黑体" w:eastAsia="黑体" w:cs="黑体"/>
            <w:i w:val="0"/>
            <w:caps w:val="0"/>
            <w:color w:val="000000"/>
            <w:spacing w:val="0"/>
            <w:sz w:val="32"/>
            <w:szCs w:val="32"/>
            <w:shd w:val="clear" w:color="auto" w:fill="FFFFFF"/>
            <w:lang w:val="en-US" w:eastAsia="zh-CN"/>
          </w:rPr>
          <w:t>第</w:t>
        </w:r>
      </w:ins>
      <w:ins w:id="271" w:author="刘贝贝" w:date="2025-09-30T10:09:00Z">
        <w:r>
          <w:rPr>
            <w:rFonts w:hint="eastAsia" w:ascii="黑体" w:hAnsi="黑体" w:eastAsia="黑体" w:cs="黑体"/>
            <w:i w:val="0"/>
            <w:caps w:val="0"/>
            <w:color w:val="000000"/>
            <w:spacing w:val="0"/>
            <w:sz w:val="32"/>
            <w:szCs w:val="32"/>
            <w:shd w:val="clear" w:color="auto" w:fill="FFFFFF"/>
            <w:lang w:val="en" w:eastAsia="zh-CN"/>
          </w:rPr>
          <w:t>五</w:t>
        </w:r>
      </w:ins>
      <w:ins w:id="272" w:author="刘贝贝" w:date="2025-09-30T10:09:00Z">
        <w:r>
          <w:rPr>
            <w:rFonts w:hint="eastAsia" w:ascii="黑体" w:hAnsi="黑体" w:eastAsia="黑体" w:cs="黑体"/>
            <w:i w:val="0"/>
            <w:caps w:val="0"/>
            <w:color w:val="000000"/>
            <w:spacing w:val="0"/>
            <w:sz w:val="32"/>
            <w:szCs w:val="32"/>
            <w:shd w:val="clear" w:color="auto" w:fill="FFFFFF"/>
            <w:lang w:val="en-US" w:eastAsia="zh-CN"/>
          </w:rPr>
          <w:t>章 危险化学品装卸</w:t>
        </w:r>
      </w:ins>
      <w:ins w:id="273" w:author="刘贝贝" w:date="2025-09-30T10:09:00Z">
        <w:r>
          <w:rPr>
            <w:rFonts w:hint="default" w:ascii="黑体" w:hAnsi="黑体" w:eastAsia="黑体" w:cs="黑体"/>
            <w:i w:val="0"/>
            <w:caps w:val="0"/>
            <w:color w:val="000000"/>
            <w:spacing w:val="0"/>
            <w:sz w:val="32"/>
            <w:szCs w:val="32"/>
            <w:shd w:val="clear" w:color="auto" w:fill="FFFFFF"/>
            <w:lang w:val="en" w:eastAsia="zh-CN"/>
          </w:rPr>
          <w:t>及厂内运输</w:t>
        </w:r>
      </w:ins>
      <w:ins w:id="274" w:author="刘贝贝" w:date="2025-09-30T10:09:00Z">
        <w:r>
          <w:rPr>
            <w:rFonts w:hint="eastAsia" w:ascii="黑体" w:hAnsi="黑体" w:eastAsia="黑体" w:cs="黑体"/>
            <w:i w:val="0"/>
            <w:caps w:val="0"/>
            <w:color w:val="000000"/>
            <w:spacing w:val="0"/>
            <w:sz w:val="32"/>
            <w:szCs w:val="32"/>
            <w:shd w:val="clear" w:color="auto" w:fill="FFFFFF"/>
            <w:lang w:val="en-US" w:eastAsia="zh-CN"/>
          </w:rPr>
          <w:t>安全管理</w:t>
        </w:r>
      </w:ins>
    </w:p>
    <w:p w14:paraId="2063CEA1">
      <w:pPr>
        <w:keepNext w:val="0"/>
        <w:keepLines w:val="0"/>
        <w:pageBreakBefore w:val="0"/>
        <w:widowControl w:val="0"/>
        <w:kinsoku/>
        <w:wordWrap/>
        <w:overflowPunct/>
        <w:topLinePunct w:val="0"/>
        <w:autoSpaceDE/>
        <w:autoSpaceDN/>
        <w:bidi w:val="0"/>
        <w:adjustRightInd/>
        <w:snapToGrid/>
        <w:ind w:firstLine="640" w:firstLineChars="200"/>
        <w:textAlignment w:val="auto"/>
        <w:rPr>
          <w:ins w:id="275"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76" w:author="刘贝贝" w:date="2025-09-30T10:11:00Z">
            <w:rPr>
              <w:ins w:id="277"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278" w:author="刘贝贝" w:date="2025-09-30T10:09:00Z">
        <w:r>
          <w:rPr>
            <w:rFonts w:hint="eastAsia" w:ascii="黑体" w:hAnsi="黑体" w:eastAsia="黑体" w:cs="黑体"/>
            <w:i w:val="0"/>
            <w:caps w:val="0"/>
            <w:color w:val="000000"/>
            <w:spacing w:val="0"/>
            <w:sz w:val="32"/>
            <w:szCs w:val="32"/>
            <w:shd w:val="clear" w:color="auto" w:fill="FFFFFF"/>
            <w:lang w:val="en" w:eastAsia="zh-CN"/>
          </w:rPr>
          <w:t>第二十一条</w:t>
        </w:r>
      </w:ins>
      <w:ins w:id="279"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28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81"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企业应制定危险化学品装卸安全管理制度、操作规程和专项应急预案（或现场处置方案）。危险化学品的装卸作业应当遵守安全作业标准、规程和制度，并在装卸管理人员的现场指挥或者监控下进行。</w:t>
        </w:r>
      </w:ins>
    </w:p>
    <w:p w14:paraId="148D6F7A">
      <w:pPr>
        <w:keepNext w:val="0"/>
        <w:keepLines w:val="0"/>
        <w:pageBreakBefore w:val="0"/>
        <w:widowControl w:val="0"/>
        <w:kinsoku/>
        <w:wordWrap/>
        <w:overflowPunct/>
        <w:topLinePunct w:val="0"/>
        <w:autoSpaceDE/>
        <w:autoSpaceDN/>
        <w:bidi w:val="0"/>
        <w:adjustRightInd/>
        <w:snapToGrid/>
        <w:ind w:firstLine="640" w:firstLineChars="200"/>
        <w:textAlignment w:val="auto"/>
        <w:rPr>
          <w:ins w:id="28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83" w:author="刘贝贝" w:date="2025-09-30T10:11:00Z">
            <w:rPr>
              <w:ins w:id="284"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285" w:author="刘贝贝" w:date="2025-09-30T10:09:00Z">
        <w:r>
          <w:rPr>
            <w:rFonts w:hint="default" w:ascii="黑体" w:hAnsi="黑体" w:eastAsia="黑体" w:cs="黑体"/>
            <w:i w:val="0"/>
            <w:caps w:val="0"/>
            <w:color w:val="000000"/>
            <w:spacing w:val="0"/>
            <w:sz w:val="32"/>
            <w:szCs w:val="32"/>
            <w:shd w:val="clear" w:color="auto" w:fill="FFFFFF"/>
            <w:lang w:val="en" w:eastAsia="zh-CN"/>
          </w:rPr>
          <w:t>第二十</w:t>
        </w:r>
      </w:ins>
      <w:ins w:id="286" w:author="刘贝贝" w:date="2025-09-30T10:09:00Z">
        <w:r>
          <w:rPr>
            <w:rFonts w:hint="eastAsia" w:ascii="黑体" w:hAnsi="黑体" w:eastAsia="黑体" w:cs="黑体"/>
            <w:i w:val="0"/>
            <w:caps w:val="0"/>
            <w:color w:val="000000"/>
            <w:spacing w:val="0"/>
            <w:sz w:val="32"/>
            <w:szCs w:val="32"/>
            <w:shd w:val="clear" w:color="auto" w:fill="FFFFFF"/>
            <w:lang w:val="en" w:eastAsia="zh-CN"/>
          </w:rPr>
          <w:t>二</w:t>
        </w:r>
      </w:ins>
      <w:ins w:id="287" w:author="刘贝贝" w:date="2025-09-30T10:09:00Z">
        <w:r>
          <w:rPr>
            <w:rFonts w:hint="default" w:ascii="黑体" w:hAnsi="黑体" w:eastAsia="黑体" w:cs="黑体"/>
            <w:i w:val="0"/>
            <w:caps w:val="0"/>
            <w:color w:val="000000"/>
            <w:spacing w:val="0"/>
            <w:sz w:val="32"/>
            <w:szCs w:val="32"/>
            <w:shd w:val="clear" w:color="auto" w:fill="FFFFFF"/>
            <w:lang w:val="en" w:eastAsia="zh-CN"/>
          </w:rPr>
          <w:t>条</w:t>
        </w:r>
      </w:ins>
      <w:ins w:id="288"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28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90"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装卸危险化学品时应按照化学品安全技术说明书及装卸要求进行作业。</w:t>
        </w:r>
      </w:ins>
    </w:p>
    <w:p w14:paraId="1C09D3AA">
      <w:pPr>
        <w:keepNext w:val="0"/>
        <w:keepLines w:val="0"/>
        <w:pageBreakBefore w:val="0"/>
        <w:widowControl w:val="0"/>
        <w:kinsoku/>
        <w:wordWrap/>
        <w:overflowPunct/>
        <w:topLinePunct w:val="0"/>
        <w:autoSpaceDE/>
        <w:autoSpaceDN/>
        <w:bidi w:val="0"/>
        <w:adjustRightInd/>
        <w:snapToGrid/>
        <w:ind w:firstLine="640" w:firstLineChars="200"/>
        <w:textAlignment w:val="auto"/>
        <w:rPr>
          <w:ins w:id="291"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292" w:author="刘贝贝" w:date="2025-09-30T10:11:00Z">
            <w:rPr>
              <w:ins w:id="293"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294" w:author="刘贝贝" w:date="2025-09-30T10:09:00Z">
        <w:r>
          <w:rPr>
            <w:rFonts w:hint="default" w:ascii="黑体" w:hAnsi="黑体" w:eastAsia="黑体" w:cs="黑体"/>
            <w:i w:val="0"/>
            <w:caps w:val="0"/>
            <w:color w:val="000000"/>
            <w:spacing w:val="0"/>
            <w:sz w:val="32"/>
            <w:szCs w:val="32"/>
            <w:shd w:val="clear" w:color="auto" w:fill="FFFFFF"/>
            <w:lang w:val="en" w:eastAsia="zh-CN"/>
          </w:rPr>
          <w:t>第二十</w:t>
        </w:r>
      </w:ins>
      <w:ins w:id="295" w:author="刘贝贝" w:date="2025-09-30T10:09:00Z">
        <w:r>
          <w:rPr>
            <w:rFonts w:hint="eastAsia" w:ascii="黑体" w:hAnsi="黑体" w:eastAsia="黑体" w:cs="黑体"/>
            <w:i w:val="0"/>
            <w:caps w:val="0"/>
            <w:color w:val="000000"/>
            <w:spacing w:val="0"/>
            <w:sz w:val="32"/>
            <w:szCs w:val="32"/>
            <w:shd w:val="clear" w:color="auto" w:fill="FFFFFF"/>
            <w:lang w:val="en" w:eastAsia="zh-CN"/>
          </w:rPr>
          <w:t>三</w:t>
        </w:r>
      </w:ins>
      <w:ins w:id="296" w:author="刘贝贝" w:date="2025-09-30T10:09:00Z">
        <w:r>
          <w:rPr>
            <w:rFonts w:hint="default" w:ascii="黑体" w:hAnsi="黑体" w:eastAsia="黑体" w:cs="黑体"/>
            <w:i w:val="0"/>
            <w:caps w:val="0"/>
            <w:color w:val="000000"/>
            <w:spacing w:val="0"/>
            <w:sz w:val="32"/>
            <w:szCs w:val="32"/>
            <w:shd w:val="clear" w:color="auto" w:fill="FFFFFF"/>
            <w:lang w:val="en" w:eastAsia="zh-CN"/>
          </w:rPr>
          <w:t>条</w:t>
        </w:r>
      </w:ins>
      <w:ins w:id="297"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29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299"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易燃易爆危险化学品运输车辆进入装卸场所时，应安装阻火器。装卸场所应设置静电接地装置。装卸鹤管应采取静电消除措施，严禁使用不导电塑料软管装卸易燃易爆危险化学品。可燃液体装卸管道上应设置便于操作的切断阀。禁止使用铲车、翻斗车等装卸、搬运易燃易爆危险化学品。</w:t>
        </w:r>
      </w:ins>
    </w:p>
    <w:p w14:paraId="74B9E50E">
      <w:pPr>
        <w:keepNext w:val="0"/>
        <w:keepLines w:val="0"/>
        <w:pageBreakBefore w:val="0"/>
        <w:widowControl w:val="0"/>
        <w:kinsoku/>
        <w:wordWrap/>
        <w:overflowPunct/>
        <w:topLinePunct w:val="0"/>
        <w:autoSpaceDE/>
        <w:autoSpaceDN/>
        <w:bidi w:val="0"/>
        <w:adjustRightInd/>
        <w:snapToGrid/>
        <w:ind w:firstLine="640" w:firstLineChars="200"/>
        <w:textAlignment w:val="auto"/>
        <w:rPr>
          <w:ins w:id="300"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01" w:author="刘贝贝" w:date="2025-09-30T10:11:00Z">
            <w:rPr>
              <w:ins w:id="302"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303" w:author="刘贝贝" w:date="2025-09-30T10:09:00Z">
        <w:r>
          <w:rPr>
            <w:rFonts w:hint="default" w:ascii="黑体" w:hAnsi="黑体" w:eastAsia="黑体" w:cs="黑体"/>
            <w:i w:val="0"/>
            <w:caps w:val="0"/>
            <w:color w:val="000000"/>
            <w:spacing w:val="0"/>
            <w:sz w:val="32"/>
            <w:szCs w:val="32"/>
            <w:shd w:val="clear" w:color="auto" w:fill="FFFFFF"/>
            <w:lang w:val="en" w:eastAsia="zh-CN"/>
          </w:rPr>
          <w:t>第二十</w:t>
        </w:r>
      </w:ins>
      <w:ins w:id="304" w:author="刘贝贝" w:date="2025-09-30T10:09:00Z">
        <w:r>
          <w:rPr>
            <w:rFonts w:hint="eastAsia" w:ascii="黑体" w:hAnsi="黑体" w:eastAsia="黑体" w:cs="黑体"/>
            <w:i w:val="0"/>
            <w:caps w:val="0"/>
            <w:color w:val="000000"/>
            <w:spacing w:val="0"/>
            <w:sz w:val="32"/>
            <w:szCs w:val="32"/>
            <w:shd w:val="clear" w:color="auto" w:fill="FFFFFF"/>
            <w:lang w:val="en" w:eastAsia="zh-CN"/>
          </w:rPr>
          <w:t>四</w:t>
        </w:r>
      </w:ins>
      <w:ins w:id="305" w:author="刘贝贝" w:date="2025-09-30T10:09:00Z">
        <w:r>
          <w:rPr>
            <w:rFonts w:hint="default" w:ascii="黑体" w:hAnsi="黑体" w:eastAsia="黑体" w:cs="黑体"/>
            <w:i w:val="0"/>
            <w:caps w:val="0"/>
            <w:color w:val="000000"/>
            <w:spacing w:val="0"/>
            <w:sz w:val="32"/>
            <w:szCs w:val="32"/>
            <w:shd w:val="clear" w:color="auto" w:fill="FFFFFF"/>
            <w:lang w:val="en" w:eastAsia="zh-CN"/>
          </w:rPr>
          <w:t>条</w:t>
        </w:r>
      </w:ins>
      <w:ins w:id="306"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30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08"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甲、乙类危险化学品运输车辆不得在仓库、堆场内装卸。进入甲、乙类易燃易爆物品库房、堆场的机动车辆应符合防爆要求。各种机动车辆装卸物品后，不准在库区、库房、货场内停放或修理。不得用同一车辆运输互为禁忌的物料。</w:t>
        </w:r>
      </w:ins>
    </w:p>
    <w:p w14:paraId="23B48766">
      <w:pPr>
        <w:keepNext w:val="0"/>
        <w:keepLines w:val="0"/>
        <w:pageBreakBefore w:val="0"/>
        <w:widowControl w:val="0"/>
        <w:kinsoku/>
        <w:wordWrap/>
        <w:overflowPunct/>
        <w:topLinePunct w:val="0"/>
        <w:autoSpaceDE/>
        <w:autoSpaceDN/>
        <w:bidi w:val="0"/>
        <w:adjustRightInd/>
        <w:snapToGrid/>
        <w:ind w:firstLine="640" w:firstLineChars="200"/>
        <w:textAlignment w:val="auto"/>
        <w:rPr>
          <w:ins w:id="309"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10" w:author="刘贝贝" w:date="2025-09-30T10:11:00Z">
            <w:rPr>
              <w:ins w:id="311"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31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13"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危险化学品应在专用的卸车场所卸车，卸车场所及其设备设施的布置应符合《建筑设计防火规范》（</w:t>
        </w:r>
      </w:ins>
      <w:ins w:id="31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315" w:author="刘贝贝" w:date="2025-09-30T10:11:00Z">
              <w:rPr>
                <w:rFonts w:hint="default" w:ascii="Times New Roman" w:hAnsi="Times New Roman" w:eastAsia="宋体" w:cs="Times New Roman"/>
                <w:i w:val="0"/>
                <w:caps w:val="0"/>
                <w:color w:val="000000"/>
                <w:spacing w:val="0"/>
                <w:kern w:val="0"/>
                <w:sz w:val="32"/>
                <w:szCs w:val="32"/>
                <w:shd w:val="clear" w:color="auto" w:fill="FFFFFF"/>
                <w:lang w:val="en" w:eastAsia="zh-CN" w:bidi="ar"/>
              </w:rPr>
            </w:rPrChange>
          </w:rPr>
          <w:t>GB</w:t>
        </w:r>
      </w:ins>
      <w:ins w:id="31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317" w:author="刘贝贝" w:date="2025-09-30T10:11: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 xml:space="preserve"> </w:t>
        </w:r>
      </w:ins>
      <w:ins w:id="318"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319" w:author="刘贝贝" w:date="2025-09-30T10:11:00Z">
              <w:rPr>
                <w:rFonts w:hint="default" w:ascii="Times New Roman" w:hAnsi="Times New Roman" w:eastAsia="宋体" w:cs="Times New Roman"/>
                <w:i w:val="0"/>
                <w:caps w:val="0"/>
                <w:color w:val="000000"/>
                <w:spacing w:val="0"/>
                <w:kern w:val="0"/>
                <w:sz w:val="32"/>
                <w:szCs w:val="32"/>
                <w:shd w:val="clear" w:color="auto" w:fill="FFFFFF"/>
                <w:lang w:val="en" w:eastAsia="zh-CN" w:bidi="ar"/>
              </w:rPr>
            </w:rPrChange>
          </w:rPr>
          <w:t>50016</w:t>
        </w:r>
      </w:ins>
      <w:ins w:id="32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21"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）的规定。</w:t>
        </w:r>
      </w:ins>
    </w:p>
    <w:p w14:paraId="2717C3E4">
      <w:pPr>
        <w:keepNext w:val="0"/>
        <w:keepLines w:val="0"/>
        <w:pageBreakBefore w:val="0"/>
        <w:widowControl w:val="0"/>
        <w:kinsoku/>
        <w:wordWrap/>
        <w:overflowPunct/>
        <w:topLinePunct w:val="0"/>
        <w:autoSpaceDE/>
        <w:autoSpaceDN/>
        <w:bidi w:val="0"/>
        <w:adjustRightInd/>
        <w:snapToGrid/>
        <w:ind w:firstLine="640" w:firstLineChars="200"/>
        <w:textAlignment w:val="auto"/>
        <w:rPr>
          <w:ins w:id="32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23" w:author="刘贝贝" w:date="2025-09-30T10:11:00Z">
            <w:rPr>
              <w:ins w:id="324"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325" w:author="刘贝贝" w:date="2025-09-30T10:09:00Z">
        <w:r>
          <w:rPr>
            <w:rFonts w:hint="default" w:ascii="黑体" w:hAnsi="黑体" w:eastAsia="黑体" w:cs="黑体"/>
            <w:i w:val="0"/>
            <w:caps w:val="0"/>
            <w:color w:val="000000"/>
            <w:spacing w:val="0"/>
            <w:sz w:val="32"/>
            <w:szCs w:val="32"/>
            <w:shd w:val="clear" w:color="auto" w:fill="FFFFFF"/>
            <w:lang w:val="en" w:eastAsia="zh-CN"/>
          </w:rPr>
          <w:t>第二十</w:t>
        </w:r>
      </w:ins>
      <w:ins w:id="326" w:author="刘贝贝" w:date="2025-09-30T10:09:00Z">
        <w:r>
          <w:rPr>
            <w:rFonts w:hint="eastAsia" w:ascii="黑体" w:hAnsi="黑体" w:eastAsia="黑体" w:cs="黑体"/>
            <w:i w:val="0"/>
            <w:caps w:val="0"/>
            <w:color w:val="000000"/>
            <w:spacing w:val="0"/>
            <w:sz w:val="32"/>
            <w:szCs w:val="32"/>
            <w:shd w:val="clear" w:color="auto" w:fill="FFFFFF"/>
            <w:lang w:val="en" w:eastAsia="zh-CN"/>
          </w:rPr>
          <w:t>五</w:t>
        </w:r>
      </w:ins>
      <w:ins w:id="327" w:author="刘贝贝" w:date="2025-09-30T10:09:00Z">
        <w:r>
          <w:rPr>
            <w:rFonts w:hint="default" w:ascii="黑体" w:hAnsi="黑体" w:eastAsia="黑体" w:cs="黑体"/>
            <w:i w:val="0"/>
            <w:caps w:val="0"/>
            <w:color w:val="000000"/>
            <w:spacing w:val="0"/>
            <w:sz w:val="32"/>
            <w:szCs w:val="32"/>
            <w:shd w:val="clear" w:color="auto" w:fill="FFFFFF"/>
            <w:lang w:val="en" w:eastAsia="zh-CN"/>
          </w:rPr>
          <w:t>条</w:t>
        </w:r>
      </w:ins>
      <w:ins w:id="328"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32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3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装卸液化烃、液氯、液氨等易燃易爆、有毒有害液化气体时，应采用万向管道充装系统</w:t>
        </w:r>
      </w:ins>
      <w:ins w:id="33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rPrChange w:id="332"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rPr>
            </w:rPrChange>
          </w:rPr>
          <w:t>。装卸时，应</w:t>
        </w:r>
      </w:ins>
      <w:ins w:id="33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3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对装卸设施接口进行安全确认。装卸设施接口应连接可靠。工业气瓶搬运、装卸、储存和使用应符合《气瓶搬运、装卸、储存和使用安全规定》（</w:t>
        </w:r>
      </w:ins>
      <w:ins w:id="33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36"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GB/T 34525</w:t>
        </w:r>
      </w:ins>
      <w:ins w:id="33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38"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）有关规定。</w:t>
        </w:r>
      </w:ins>
    </w:p>
    <w:p w14:paraId="06ECAAB9">
      <w:pPr>
        <w:keepNext w:val="0"/>
        <w:keepLines w:val="0"/>
        <w:pageBreakBefore w:val="0"/>
        <w:widowControl w:val="0"/>
        <w:kinsoku/>
        <w:wordWrap/>
        <w:overflowPunct/>
        <w:topLinePunct w:val="0"/>
        <w:autoSpaceDE/>
        <w:autoSpaceDN/>
        <w:bidi w:val="0"/>
        <w:adjustRightInd/>
        <w:snapToGrid/>
        <w:ind w:firstLine="640" w:firstLineChars="200"/>
        <w:textAlignment w:val="auto"/>
        <w:rPr>
          <w:ins w:id="339"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40" w:author="刘贝贝" w:date="2025-09-30T10:11:00Z">
            <w:rPr>
              <w:ins w:id="341"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342" w:author="刘贝贝" w:date="2025-09-30T10:09:00Z">
        <w:r>
          <w:rPr>
            <w:rFonts w:hint="default" w:ascii="黑体" w:hAnsi="黑体" w:eastAsia="黑体" w:cs="黑体"/>
            <w:i w:val="0"/>
            <w:caps w:val="0"/>
            <w:color w:val="000000"/>
            <w:spacing w:val="0"/>
            <w:sz w:val="32"/>
            <w:szCs w:val="32"/>
            <w:shd w:val="clear" w:color="auto" w:fill="FFFFFF"/>
            <w:lang w:val="en" w:eastAsia="zh-CN"/>
          </w:rPr>
          <w:t>第</w:t>
        </w:r>
      </w:ins>
      <w:ins w:id="343" w:author="刘贝贝" w:date="2025-09-30T10:09:00Z">
        <w:r>
          <w:rPr>
            <w:rFonts w:hint="eastAsia" w:ascii="黑体" w:hAnsi="黑体" w:eastAsia="黑体" w:cs="黑体"/>
            <w:i w:val="0"/>
            <w:caps w:val="0"/>
            <w:color w:val="000000"/>
            <w:spacing w:val="0"/>
            <w:sz w:val="32"/>
            <w:szCs w:val="32"/>
            <w:shd w:val="clear" w:color="auto" w:fill="FFFFFF"/>
            <w:lang w:val="en" w:eastAsia="zh-CN"/>
          </w:rPr>
          <w:t>二十六</w:t>
        </w:r>
      </w:ins>
      <w:ins w:id="344" w:author="刘贝贝" w:date="2025-09-30T10:09:00Z">
        <w:r>
          <w:rPr>
            <w:rFonts w:hint="default" w:ascii="黑体" w:hAnsi="黑体" w:eastAsia="黑体" w:cs="黑体"/>
            <w:i w:val="0"/>
            <w:caps w:val="0"/>
            <w:color w:val="000000"/>
            <w:spacing w:val="0"/>
            <w:sz w:val="32"/>
            <w:szCs w:val="32"/>
            <w:shd w:val="clear" w:color="auto" w:fill="FFFFFF"/>
            <w:lang w:val="en" w:eastAsia="zh-CN"/>
          </w:rPr>
          <w:t>条</w:t>
        </w:r>
      </w:ins>
      <w:ins w:id="345" w:author="刘贝贝" w:date="2025-09-30T10:09:00Z">
        <w:r>
          <w:rPr>
            <w:rFonts w:hint="default" w:ascii="方正仿宋_GBK" w:hAnsi="方正仿宋_GBK" w:eastAsia="方正仿宋_GBK" w:cs="方正仿宋_GBK"/>
            <w:i w:val="0"/>
            <w:caps w:val="0"/>
            <w:color w:val="000000"/>
            <w:spacing w:val="0"/>
            <w:sz w:val="32"/>
            <w:szCs w:val="32"/>
            <w:shd w:val="clear" w:color="auto" w:fill="FFFFFF"/>
            <w:lang w:val="en" w:eastAsia="zh-CN"/>
          </w:rPr>
          <w:t xml:space="preserve"> </w:t>
        </w:r>
      </w:ins>
      <w:ins w:id="34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47"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易燃易爆和毒性危险化学品输送管道不应穿越与其无关的建(构)筑物、生产装置、辅助设施及仓储设施等。</w:t>
        </w:r>
      </w:ins>
    </w:p>
    <w:p w14:paraId="11B01207">
      <w:pPr>
        <w:keepNext w:val="0"/>
        <w:keepLines w:val="0"/>
        <w:pageBreakBefore w:val="0"/>
        <w:widowControl w:val="0"/>
        <w:kinsoku/>
        <w:wordWrap/>
        <w:overflowPunct/>
        <w:topLinePunct w:val="0"/>
        <w:autoSpaceDE/>
        <w:autoSpaceDN/>
        <w:bidi w:val="0"/>
        <w:adjustRightInd/>
        <w:snapToGrid/>
        <w:ind w:firstLine="640" w:firstLineChars="200"/>
        <w:textAlignment w:val="auto"/>
        <w:rPr>
          <w:ins w:id="34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49" w:author="刘贝贝" w:date="2025-09-30T10:11:00Z">
            <w:rPr>
              <w:ins w:id="350"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35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52"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跨越道路上空架设的危险化学品输送管道距离路面的最小净高不得小于</w:t>
        </w:r>
      </w:ins>
      <w:ins w:id="353"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354" w:author="刘贝贝" w:date="2025-09-30T10:11:00Z">
              <w:rPr>
                <w:rFonts w:hint="default" w:ascii="Times New Roman" w:hAnsi="Times New Roman" w:eastAsia="宋体" w:cs="Times New Roman"/>
                <w:i w:val="0"/>
                <w:caps w:val="0"/>
                <w:color w:val="000000"/>
                <w:spacing w:val="0"/>
                <w:kern w:val="0"/>
                <w:sz w:val="32"/>
                <w:szCs w:val="32"/>
                <w:shd w:val="clear" w:color="auto" w:fill="FFFFFF"/>
                <w:lang w:val="en" w:eastAsia="zh-CN" w:bidi="ar"/>
              </w:rPr>
            </w:rPrChange>
          </w:rPr>
          <w:t>5m</w:t>
        </w:r>
      </w:ins>
      <w:ins w:id="355"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56"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。在道路上方的危险化学品输送管道不应安装阀门、法兰、螺纹接头及带有填料的补偿器等可能泄漏的管道附件。</w:t>
        </w:r>
      </w:ins>
    </w:p>
    <w:p w14:paraId="65A4887C">
      <w:pPr>
        <w:keepNext w:val="0"/>
        <w:keepLines w:val="0"/>
        <w:pageBreakBefore w:val="0"/>
        <w:widowControl w:val="0"/>
        <w:kinsoku/>
        <w:wordWrap/>
        <w:overflowPunct/>
        <w:topLinePunct w:val="0"/>
        <w:autoSpaceDE/>
        <w:autoSpaceDN/>
        <w:bidi w:val="0"/>
        <w:adjustRightInd/>
        <w:snapToGrid/>
        <w:ind w:firstLine="640" w:firstLineChars="200"/>
        <w:textAlignment w:val="auto"/>
        <w:rPr>
          <w:ins w:id="35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58" w:author="刘贝贝" w:date="2025-09-30T10:11:00Z">
            <w:rPr>
              <w:ins w:id="359"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360" w:author="刘贝贝" w:date="2025-09-30T10:09:00Z">
        <w:r>
          <w:rPr>
            <w:rFonts w:hint="default" w:ascii="黑体" w:hAnsi="黑体" w:eastAsia="黑体" w:cs="黑体"/>
            <w:i w:val="0"/>
            <w:caps w:val="0"/>
            <w:color w:val="000000"/>
            <w:spacing w:val="0"/>
            <w:sz w:val="32"/>
            <w:szCs w:val="32"/>
            <w:shd w:val="clear" w:color="auto" w:fill="FFFFFF"/>
            <w:lang w:val="en" w:eastAsia="zh-CN"/>
          </w:rPr>
          <w:t>第</w:t>
        </w:r>
      </w:ins>
      <w:ins w:id="361" w:author="刘贝贝" w:date="2025-09-30T10:09:00Z">
        <w:r>
          <w:rPr>
            <w:rFonts w:hint="eastAsia" w:ascii="黑体" w:hAnsi="黑体" w:eastAsia="黑体" w:cs="黑体"/>
            <w:i w:val="0"/>
            <w:caps w:val="0"/>
            <w:color w:val="000000"/>
            <w:spacing w:val="0"/>
            <w:sz w:val="32"/>
            <w:szCs w:val="32"/>
            <w:shd w:val="clear" w:color="auto" w:fill="FFFFFF"/>
            <w:lang w:val="en" w:eastAsia="zh-CN"/>
          </w:rPr>
          <w:t>二十七</w:t>
        </w:r>
      </w:ins>
      <w:ins w:id="362" w:author="刘贝贝" w:date="2025-09-30T10:09:00Z">
        <w:r>
          <w:rPr>
            <w:rFonts w:hint="default" w:ascii="黑体" w:hAnsi="黑体" w:eastAsia="黑体" w:cs="黑体"/>
            <w:i w:val="0"/>
            <w:caps w:val="0"/>
            <w:color w:val="000000"/>
            <w:spacing w:val="0"/>
            <w:sz w:val="32"/>
            <w:szCs w:val="32"/>
            <w:shd w:val="clear" w:color="auto" w:fill="FFFFFF"/>
            <w:lang w:val="en" w:eastAsia="zh-CN"/>
          </w:rPr>
          <w:t>条</w:t>
        </w:r>
      </w:ins>
      <w:ins w:id="363" w:author="刘贝贝" w:date="2025-09-30T10:09:00Z">
        <w:r>
          <w:rPr>
            <w:rFonts w:hint="eastAsia" w:ascii="仿宋_GB2312" w:hAnsi="仿宋_GB2312" w:eastAsia="仿宋_GB2312" w:cs="仿宋_GB2312"/>
            <w:i w:val="0"/>
            <w:caps w:val="0"/>
            <w:color w:val="000000"/>
            <w:spacing w:val="0"/>
            <w:sz w:val="32"/>
            <w:szCs w:val="32"/>
            <w:shd w:val="clear" w:color="auto" w:fill="FFFFFF"/>
            <w:lang w:val="en" w:eastAsia="zh-CN"/>
          </w:rPr>
          <w:t xml:space="preserve"> </w:t>
        </w:r>
      </w:ins>
      <w:ins w:id="36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65"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危险化学品输送管道的选材应符合相关标准的规定。易产生静电的易燃易爆危险化学品不应采用非金属管道输送。当局部确需采用软管输送易燃液体时，应用导电软管或内附金属丝、网的橡胶管，且在相接时注意静电的导通性。液化烃、液氯、液氨不得采用软管输送。</w:t>
        </w:r>
      </w:ins>
    </w:p>
    <w:p w14:paraId="76497918">
      <w:pPr>
        <w:keepNext w:val="0"/>
        <w:keepLines w:val="0"/>
        <w:pageBreakBefore w:val="0"/>
        <w:widowControl w:val="0"/>
        <w:kinsoku/>
        <w:wordWrap/>
        <w:overflowPunct/>
        <w:topLinePunct w:val="0"/>
        <w:autoSpaceDE/>
        <w:autoSpaceDN/>
        <w:bidi w:val="0"/>
        <w:adjustRightInd/>
        <w:snapToGrid/>
        <w:ind w:firstLine="640" w:firstLineChars="200"/>
        <w:textAlignment w:val="auto"/>
        <w:rPr>
          <w:ins w:id="366"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67" w:author="刘贝贝" w:date="2025-09-30T10:11:00Z">
            <w:rPr>
              <w:ins w:id="368"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36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7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易燃易爆危险化学品输送管道</w:t>
        </w:r>
      </w:ins>
      <w:ins w:id="37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72"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应按规定设置静电跨接和防静电接地措施。</w:t>
        </w:r>
      </w:ins>
    </w:p>
    <w:p w14:paraId="2744E7DC">
      <w:pPr>
        <w:keepNext w:val="0"/>
        <w:keepLines w:val="0"/>
        <w:pageBreakBefore w:val="0"/>
        <w:widowControl w:val="0"/>
        <w:kinsoku/>
        <w:wordWrap/>
        <w:overflowPunct/>
        <w:topLinePunct w:val="0"/>
        <w:autoSpaceDE/>
        <w:autoSpaceDN/>
        <w:bidi w:val="0"/>
        <w:adjustRightInd/>
        <w:snapToGrid/>
        <w:jc w:val="center"/>
        <w:textAlignment w:val="auto"/>
        <w:rPr>
          <w:ins w:id="373" w:author="刘贝贝" w:date="2025-09-30T10:09:00Z"/>
          <w:rFonts w:hint="eastAsia" w:ascii="黑体" w:hAnsi="黑体" w:eastAsia="黑体" w:cs="黑体"/>
          <w:i w:val="0"/>
          <w:caps w:val="0"/>
          <w:color w:val="000000"/>
          <w:spacing w:val="0"/>
          <w:sz w:val="32"/>
          <w:szCs w:val="32"/>
          <w:shd w:val="clear" w:color="auto" w:fill="FFFFFF"/>
          <w:lang w:val="en-US" w:eastAsia="zh-CN"/>
        </w:rPr>
      </w:pPr>
      <w:ins w:id="374" w:author="刘贝贝" w:date="2025-09-30T10:09:00Z">
        <w:r>
          <w:rPr>
            <w:rFonts w:hint="eastAsia" w:ascii="黑体" w:hAnsi="黑体" w:eastAsia="黑体" w:cs="黑体"/>
            <w:i w:val="0"/>
            <w:caps w:val="0"/>
            <w:color w:val="000000"/>
            <w:spacing w:val="0"/>
            <w:sz w:val="32"/>
            <w:szCs w:val="32"/>
            <w:shd w:val="clear" w:color="auto" w:fill="FFFFFF"/>
            <w:lang w:val="en-US" w:eastAsia="zh-CN"/>
          </w:rPr>
          <w:t>第六章 危险化学品储存安全管理</w:t>
        </w:r>
      </w:ins>
    </w:p>
    <w:p w14:paraId="6E67BCE4">
      <w:pPr>
        <w:keepNext w:val="0"/>
        <w:keepLines w:val="0"/>
        <w:pageBreakBefore w:val="0"/>
        <w:widowControl w:val="0"/>
        <w:kinsoku/>
        <w:wordWrap/>
        <w:overflowPunct/>
        <w:topLinePunct w:val="0"/>
        <w:autoSpaceDE/>
        <w:autoSpaceDN/>
        <w:bidi w:val="0"/>
        <w:adjustRightInd/>
        <w:snapToGrid/>
        <w:ind w:firstLine="640" w:firstLineChars="200"/>
        <w:textAlignment w:val="auto"/>
        <w:rPr>
          <w:ins w:id="375"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376" w:author="刘贝贝" w:date="2025-09-30T10:11:00Z">
            <w:rPr>
              <w:ins w:id="377"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378" w:author="刘贝贝" w:date="2025-09-30T10:09:00Z">
        <w:r>
          <w:rPr>
            <w:rFonts w:hint="eastAsia" w:ascii="黑体" w:hAnsi="黑体" w:eastAsia="黑体" w:cs="黑体"/>
            <w:i w:val="0"/>
            <w:caps w:val="0"/>
            <w:color w:val="000000"/>
            <w:spacing w:val="0"/>
            <w:sz w:val="32"/>
            <w:szCs w:val="32"/>
            <w:shd w:val="clear" w:color="auto" w:fill="FFFFFF"/>
            <w:lang w:val="en-US" w:eastAsia="zh-CN"/>
          </w:rPr>
          <w:t>第二十八条</w:t>
        </w:r>
      </w:ins>
      <w:ins w:id="379"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38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81"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企业应当建立危险化学品出入库核查、登记制度，</w:t>
        </w:r>
      </w:ins>
      <w:ins w:id="382"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83"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实时记录危险化学品领用、入库及库存信息</w:t>
        </w:r>
      </w:ins>
      <w:ins w:id="38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85"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w:t>
        </w:r>
      </w:ins>
    </w:p>
    <w:p w14:paraId="134E6E44">
      <w:pPr>
        <w:keepNext w:val="0"/>
        <w:keepLines w:val="0"/>
        <w:pageBreakBefore w:val="0"/>
        <w:widowControl w:val="0"/>
        <w:kinsoku/>
        <w:wordWrap/>
        <w:overflowPunct/>
        <w:topLinePunct w:val="0"/>
        <w:autoSpaceDE/>
        <w:autoSpaceDN/>
        <w:bidi w:val="0"/>
        <w:adjustRightInd/>
        <w:snapToGrid/>
        <w:ind w:firstLine="640" w:firstLineChars="200"/>
        <w:textAlignment w:val="auto"/>
        <w:rPr>
          <w:ins w:id="386" w:author="刘贝贝" w:date="2025-09-30T10:09:00Z"/>
          <w:rFonts w:hint="eastAsia" w:ascii="仿宋_GB2312" w:hAnsi="仿宋_GB2312" w:eastAsia="仿宋_GB2312" w:cs="仿宋_GB2312"/>
          <w:i w:val="0"/>
          <w:caps w:val="0"/>
          <w:color w:val="000000"/>
          <w:spacing w:val="0"/>
          <w:sz w:val="32"/>
          <w:szCs w:val="32"/>
          <w:shd w:val="clear" w:color="auto" w:fill="FFFFFF"/>
          <w:rPrChange w:id="387" w:author="刘贝贝" w:date="2025-09-30T10:11:00Z">
            <w:rPr>
              <w:ins w:id="388"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389" w:author="刘贝贝" w:date="2025-09-30T10:09:00Z">
        <w:r>
          <w:rPr>
            <w:rFonts w:hint="eastAsia" w:ascii="黑体" w:hAnsi="黑体" w:eastAsia="黑体" w:cs="黑体"/>
            <w:i w:val="0"/>
            <w:caps w:val="0"/>
            <w:color w:val="000000"/>
            <w:spacing w:val="0"/>
            <w:sz w:val="32"/>
            <w:szCs w:val="32"/>
            <w:shd w:val="clear" w:color="auto" w:fill="FFFFFF"/>
            <w:lang w:val="en-US" w:eastAsia="zh-CN"/>
          </w:rPr>
          <w:t>第二十九条</w:t>
        </w:r>
      </w:ins>
      <w:ins w:id="390"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39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39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危险化学品应当储存在专用仓库（中间仓库）、储罐、堆场、专用储存柜内，</w:t>
        </w:r>
      </w:ins>
      <w:ins w:id="39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39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由专人负责管理。</w:t>
        </w:r>
      </w:ins>
    </w:p>
    <w:p w14:paraId="6865464A">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396" w:author="刘贝贝" w:date="2025-09-30T10:09:00Z"/>
          <w:rFonts w:hint="eastAsia" w:ascii="仿宋_GB2312" w:hAnsi="仿宋_GB2312" w:eastAsia="仿宋_GB2312" w:cs="仿宋_GB2312"/>
          <w:color w:val="000000"/>
          <w:sz w:val="32"/>
          <w:szCs w:val="32"/>
          <w:shd w:val="clear" w:color="auto" w:fill="FFFFFF"/>
          <w:rPrChange w:id="397" w:author="刘贝贝" w:date="2025-09-30T10:11:00Z">
            <w:rPr>
              <w:ins w:id="398" w:author="刘贝贝" w:date="2025-09-30T10:09:00Z"/>
              <w:rFonts w:hint="default" w:ascii="Times New Roman" w:hAnsi="Times New Roman" w:cs="Times New Roman"/>
              <w:color w:val="000000"/>
              <w:sz w:val="21"/>
              <w:szCs w:val="21"/>
            </w:rPr>
          </w:rPrChange>
        </w:rPr>
        <w:pPrChange w:id="395"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39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0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危险化学品</w:t>
        </w:r>
      </w:ins>
      <w:ins w:id="401"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40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专用</w:t>
        </w:r>
      </w:ins>
      <w:ins w:id="40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0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仓库</w:t>
        </w:r>
      </w:ins>
      <w:ins w:id="405"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06"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（中间仓库）</w:t>
        </w:r>
      </w:ins>
      <w:ins w:id="40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08"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应符合《建筑防火通用规范》（</w:t>
        </w:r>
      </w:ins>
      <w:ins w:id="40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10"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w:t>
        </w:r>
      </w:ins>
      <w:ins w:id="41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12" w:author="刘贝贝" w:date="2025-09-30T10:11: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41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14"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55037</w:t>
        </w:r>
      </w:ins>
      <w:ins w:id="41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1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）、《建筑设计防火规范》（</w:t>
        </w:r>
      </w:ins>
      <w:ins w:id="41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18"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w:t>
        </w:r>
      </w:ins>
      <w:ins w:id="41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20" w:author="刘贝贝" w:date="2025-09-30T10:11: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42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22"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50016</w:t>
        </w:r>
      </w:ins>
      <w:ins w:id="42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2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）、《危险化学品仓库储存通则》（</w:t>
        </w:r>
      </w:ins>
      <w:ins w:id="42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26"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w:t>
        </w:r>
      </w:ins>
      <w:ins w:id="42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28" w:author="刘贝贝" w:date="2025-09-30T10:11: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42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30"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15603</w:t>
        </w:r>
      </w:ins>
      <w:ins w:id="43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3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）等相关标准规定，并应符合以下要求：</w:t>
        </w:r>
      </w:ins>
    </w:p>
    <w:p w14:paraId="39A3C8BB">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434" w:author="刘贝贝" w:date="2025-09-30T10:09:00Z"/>
          <w:rFonts w:hint="eastAsia" w:ascii="仿宋_GB2312" w:hAnsi="仿宋_GB2312" w:eastAsia="仿宋_GB2312" w:cs="仿宋_GB2312"/>
          <w:color w:val="000000"/>
          <w:sz w:val="32"/>
          <w:szCs w:val="32"/>
          <w:shd w:val="clear" w:color="auto" w:fill="FFFFFF"/>
          <w:rPrChange w:id="435" w:author="刘贝贝" w:date="2025-09-30T10:11:00Z">
            <w:rPr>
              <w:ins w:id="436" w:author="刘贝贝" w:date="2025-09-30T10:09:00Z"/>
              <w:rFonts w:hint="default" w:ascii="Times New Roman" w:hAnsi="Times New Roman" w:cs="Times New Roman"/>
              <w:color w:val="000000"/>
              <w:sz w:val="21"/>
              <w:szCs w:val="21"/>
            </w:rPr>
          </w:rPrChange>
        </w:rPr>
        <w:pPrChange w:id="433"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43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38"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（一）</w:t>
        </w:r>
      </w:ins>
      <w:ins w:id="439"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440"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在仓库外</w:t>
        </w:r>
      </w:ins>
      <w:ins w:id="44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4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设置明显的安全警示标志和危险化学品危害告知卡，载明危险化学品特性、防护要求、注意事项及应急处置措施；</w:t>
        </w:r>
      </w:ins>
    </w:p>
    <w:p w14:paraId="5A857206">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444" w:author="刘贝贝" w:date="2025-09-30T10:09:00Z"/>
          <w:rFonts w:hint="eastAsia" w:ascii="仿宋_GB2312" w:hAnsi="仿宋_GB2312" w:eastAsia="仿宋_GB2312" w:cs="仿宋_GB2312"/>
          <w:color w:val="000000"/>
          <w:sz w:val="32"/>
          <w:szCs w:val="32"/>
          <w:shd w:val="clear" w:color="auto" w:fill="FFFFFF"/>
          <w:lang w:eastAsia="zh-CN"/>
          <w:rPrChange w:id="445" w:author="刘贝贝" w:date="2025-09-30T10:11:00Z">
            <w:rPr>
              <w:ins w:id="446" w:author="刘贝贝" w:date="2025-09-30T10:09:00Z"/>
              <w:rFonts w:hint="eastAsia" w:ascii="Times New Roman" w:hAnsi="Times New Roman" w:eastAsia="方正仿宋_GBK" w:cs="Times New Roman"/>
              <w:color w:val="000000"/>
              <w:sz w:val="21"/>
              <w:szCs w:val="21"/>
              <w:lang w:eastAsia="zh-CN"/>
            </w:rPr>
          </w:rPrChange>
        </w:rPr>
        <w:pPrChange w:id="443"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44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48"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（二）</w:t>
        </w:r>
      </w:ins>
      <w:ins w:id="449"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450"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储存场所</w:t>
        </w:r>
      </w:ins>
      <w:ins w:id="45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5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应保留与所储存危险化学品种类相符的安全技术说明书</w:t>
        </w:r>
      </w:ins>
      <w:ins w:id="453"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454"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w:t>
        </w:r>
      </w:ins>
      <w:ins w:id="45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5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危险化学品储存台账及出入库记录</w:t>
        </w:r>
      </w:ins>
      <w:ins w:id="457"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458"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、温湿度记录和安全检查记录。</w:t>
        </w:r>
      </w:ins>
    </w:p>
    <w:p w14:paraId="7920098A">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460" w:author="刘贝贝" w:date="2025-09-30T10:09:00Z"/>
          <w:rFonts w:hint="eastAsia" w:ascii="仿宋_GB2312" w:hAnsi="仿宋_GB2312" w:eastAsia="仿宋_GB2312" w:cs="仿宋_GB2312"/>
          <w:color w:val="000000"/>
          <w:sz w:val="32"/>
          <w:szCs w:val="32"/>
          <w:shd w:val="clear" w:color="auto" w:fill="FFFFFF"/>
          <w:rPrChange w:id="461" w:author="刘贝贝" w:date="2025-09-30T10:11:00Z">
            <w:rPr>
              <w:ins w:id="462" w:author="刘贝贝" w:date="2025-09-30T10:09:00Z"/>
              <w:rFonts w:hint="default" w:ascii="Times New Roman" w:hAnsi="Times New Roman" w:cs="Times New Roman"/>
              <w:color w:val="000000"/>
              <w:sz w:val="21"/>
              <w:szCs w:val="21"/>
            </w:rPr>
          </w:rPrChange>
        </w:rPr>
        <w:pPrChange w:id="459"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46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6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（三）储存可燃、有毒危险化学品的，按照《石油化工可燃气体和有毒气体检测报警设计标准》（</w:t>
        </w:r>
      </w:ins>
      <w:ins w:id="46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66"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GB/T</w:t>
        </w:r>
      </w:ins>
      <w:ins w:id="46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468" w:author="刘贝贝" w:date="2025-09-30T10:11: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46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70"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50493</w:t>
        </w:r>
      </w:ins>
      <w:ins w:id="47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7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）要求设置可燃气体或有毒气体监测报警装置（系统），并应具备现场声光报警功能，且与事故通风系统联锁，监测数据接入</w:t>
        </w:r>
      </w:ins>
      <w:ins w:id="47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74"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24</w:t>
        </w:r>
      </w:ins>
      <w:ins w:id="47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7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小时有人值守场所；</w:t>
        </w:r>
      </w:ins>
    </w:p>
    <w:p w14:paraId="548D1401">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478" w:author="刘贝贝" w:date="2025-09-30T10:09:00Z"/>
          <w:rFonts w:hint="eastAsia" w:ascii="仿宋_GB2312" w:hAnsi="仿宋_GB2312" w:eastAsia="仿宋_GB2312" w:cs="仿宋_GB2312"/>
          <w:color w:val="000000"/>
          <w:sz w:val="32"/>
          <w:szCs w:val="32"/>
          <w:highlight w:val="none"/>
          <w:shd w:val="clear" w:color="auto" w:fill="FFFFFF"/>
          <w:rPrChange w:id="479" w:author="刘贝贝" w:date="2025-09-30T10:11:00Z">
            <w:rPr>
              <w:ins w:id="480" w:author="刘贝贝" w:date="2025-09-30T10:09:00Z"/>
              <w:rFonts w:hint="default" w:ascii="Times New Roman" w:hAnsi="Times New Roman" w:cs="Times New Roman"/>
              <w:color w:val="000000"/>
              <w:sz w:val="21"/>
              <w:szCs w:val="21"/>
              <w:highlight w:val="none"/>
            </w:rPr>
          </w:rPrChange>
        </w:rPr>
        <w:pPrChange w:id="477"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48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48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（四）</w:t>
        </w:r>
      </w:ins>
      <w:ins w:id="483"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484"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rPr>
            </w:rPrChange>
          </w:rPr>
          <w:t>储存</w:t>
        </w:r>
      </w:ins>
      <w:ins w:id="485"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eastAsia="zh-CN"/>
            <w:rPrChange w:id="486"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lang w:eastAsia="zh-CN"/>
              </w:rPr>
            </w:rPrChange>
          </w:rPr>
          <w:t>易燃易爆或</w:t>
        </w:r>
      </w:ins>
      <w:ins w:id="487"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Change w:id="488" w:author="刘贝贝" w:date="2025-09-30T10:11:00Z">
              <w:rPr>
                <w:rFonts w:hint="default" w:ascii="方正仿宋_GBK" w:hAnsi="方正仿宋_GBK" w:eastAsia="方正仿宋_GBK" w:cs="方正仿宋_GBK"/>
                <w:i w:val="0"/>
                <w:caps w:val="0"/>
                <w:color w:val="000000"/>
                <w:spacing w:val="0"/>
                <w:sz w:val="32"/>
                <w:szCs w:val="32"/>
                <w:highlight w:val="none"/>
                <w:shd w:val="clear" w:color="auto" w:fill="FFFFFF"/>
                <w:lang w:val="en" w:eastAsia="zh-CN"/>
              </w:rPr>
            </w:rPrChange>
          </w:rPr>
          <w:t>剧</w:t>
        </w:r>
      </w:ins>
      <w:ins w:id="489"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eastAsia="zh-CN"/>
            <w:rPrChange w:id="490"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lang w:eastAsia="zh-CN"/>
              </w:rPr>
            </w:rPrChange>
          </w:rPr>
          <w:t>毒</w:t>
        </w:r>
      </w:ins>
      <w:ins w:id="491"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492"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rPr>
            </w:rPrChange>
          </w:rPr>
          <w:t>危险化学品的，</w:t>
        </w:r>
      </w:ins>
      <w:ins w:id="493"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eastAsia="zh-CN"/>
            <w:rPrChange w:id="494"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lang w:eastAsia="zh-CN"/>
              </w:rPr>
            </w:rPrChange>
          </w:rPr>
          <w:t>应严格控制入库人员数量，不宜超过</w:t>
        </w:r>
      </w:ins>
      <w:ins w:id="495"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Change w:id="496" w:author="刘贝贝" w:date="2025-09-30T10:11:00Z">
              <w:rPr>
                <w:rFonts w:hint="eastAsia" w:ascii="Times New Roman" w:hAnsi="Times New Roman" w:cs="Times New Roman"/>
                <w:i w:val="0"/>
                <w:caps w:val="0"/>
                <w:color w:val="000000"/>
                <w:spacing w:val="0"/>
                <w:sz w:val="32"/>
                <w:szCs w:val="32"/>
                <w:highlight w:val="none"/>
                <w:shd w:val="clear" w:color="auto" w:fill="FFFFFF"/>
                <w:lang w:val="en-US" w:eastAsia="zh-CN"/>
              </w:rPr>
            </w:rPrChange>
          </w:rPr>
          <w:t>2</w:t>
        </w:r>
      </w:ins>
      <w:ins w:id="497"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Change w:id="498"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lang w:val="en-US" w:eastAsia="zh-CN"/>
              </w:rPr>
            </w:rPrChange>
          </w:rPr>
          <w:t>人</w:t>
        </w:r>
      </w:ins>
      <w:ins w:id="499"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00"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rPr>
            </w:rPrChange>
          </w:rPr>
          <w:t>；</w:t>
        </w:r>
      </w:ins>
    </w:p>
    <w:p w14:paraId="55AB624D">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502" w:author="刘贝贝" w:date="2025-09-30T10:09:00Z"/>
          <w:rFonts w:hint="eastAsia" w:ascii="仿宋_GB2312" w:hAnsi="仿宋_GB2312" w:eastAsia="仿宋_GB2312" w:cs="仿宋_GB2312"/>
          <w:color w:val="000000"/>
          <w:sz w:val="32"/>
          <w:szCs w:val="32"/>
          <w:shd w:val="clear" w:color="auto" w:fill="FFFFFF"/>
          <w:rPrChange w:id="503" w:author="刘贝贝" w:date="2025-09-30T10:11:00Z">
            <w:rPr>
              <w:ins w:id="504" w:author="刘贝贝" w:date="2025-09-30T10:09:00Z"/>
              <w:rFonts w:hint="default" w:ascii="Times New Roman" w:hAnsi="Times New Roman" w:cs="Times New Roman"/>
              <w:color w:val="000000"/>
              <w:sz w:val="21"/>
              <w:szCs w:val="21"/>
            </w:rPr>
          </w:rPrChange>
        </w:rPr>
        <w:pPrChange w:id="501"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50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0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（五）储存易燃易爆危险化学品的，入口处应设置人体导除静电装置。危险化学品储存装置、设施应按要求设置防静电设施。按照《爆炸危险环境电力装置设计规范》（</w:t>
        </w:r>
      </w:ins>
      <w:ins w:id="50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08"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 50058</w:t>
        </w:r>
      </w:ins>
      <w:ins w:id="50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1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）要求，划分爆炸危险区域，并设计、选用和安装相应防爆型电气仪表、设备；</w:t>
        </w:r>
      </w:ins>
    </w:p>
    <w:p w14:paraId="114616D1">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512" w:author="刘贝贝" w:date="2025-09-30T10:09:00Z"/>
          <w:rFonts w:hint="eastAsia" w:ascii="仿宋_GB2312" w:hAnsi="仿宋_GB2312" w:eastAsia="仿宋_GB2312" w:cs="仿宋_GB2312"/>
          <w:color w:val="000000"/>
          <w:sz w:val="32"/>
          <w:szCs w:val="32"/>
          <w:shd w:val="clear" w:color="auto" w:fill="FFFFFF"/>
          <w:rPrChange w:id="513" w:author="刘贝贝" w:date="2025-09-30T10:11:00Z">
            <w:rPr>
              <w:ins w:id="514" w:author="刘贝贝" w:date="2025-09-30T10:09:00Z"/>
              <w:rFonts w:hint="default" w:ascii="Times New Roman" w:hAnsi="Times New Roman" w:cs="Times New Roman"/>
              <w:color w:val="000000"/>
              <w:sz w:val="21"/>
              <w:szCs w:val="21"/>
            </w:rPr>
          </w:rPrChange>
        </w:rPr>
        <w:pPrChange w:id="511"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51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1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（六）储存或输送具有酸碱腐蚀性危险化学品的，其周围地面、墙壁及设备基础应做防腐处理，电气仪表应采取防腐蚀措施，设备、输送管道、储罐等应按物料腐蚀性质选材；</w:t>
        </w:r>
      </w:ins>
    </w:p>
    <w:p w14:paraId="230682CC">
      <w:pPr>
        <w:keepNext w:val="0"/>
        <w:keepLines w:val="0"/>
        <w:pageBreakBefore w:val="0"/>
        <w:widowControl w:val="0"/>
        <w:kinsoku/>
        <w:wordWrap/>
        <w:overflowPunct/>
        <w:topLinePunct w:val="0"/>
        <w:autoSpaceDE/>
        <w:autoSpaceDN/>
        <w:bidi w:val="0"/>
        <w:adjustRightInd/>
        <w:snapToGrid/>
        <w:ind w:firstLine="640" w:firstLineChars="200"/>
        <w:textAlignment w:val="auto"/>
        <w:rPr>
          <w:ins w:id="51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518" w:author="刘贝贝" w:date="2025-09-30T10:11:00Z">
            <w:rPr>
              <w:ins w:id="519"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520"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21"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（七）符合有关国家标准或者行业标准规定的其他要求。</w:t>
        </w:r>
      </w:ins>
    </w:p>
    <w:p w14:paraId="1CED87B1">
      <w:pPr>
        <w:keepNext w:val="0"/>
        <w:keepLines w:val="0"/>
        <w:pageBreakBefore w:val="0"/>
        <w:widowControl w:val="0"/>
        <w:kinsoku/>
        <w:wordWrap/>
        <w:overflowPunct/>
        <w:topLinePunct w:val="0"/>
        <w:autoSpaceDE/>
        <w:autoSpaceDN/>
        <w:bidi w:val="0"/>
        <w:adjustRightInd/>
        <w:snapToGrid/>
        <w:ind w:firstLine="640" w:firstLineChars="200"/>
        <w:textAlignment w:val="auto"/>
        <w:rPr>
          <w:ins w:id="52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523" w:author="刘贝贝" w:date="2025-09-30T10:11:00Z">
            <w:rPr>
              <w:ins w:id="524"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525" w:author="刘贝贝" w:date="2025-09-30T10:09:00Z">
        <w:r>
          <w:rPr>
            <w:rFonts w:hint="eastAsia" w:ascii="黑体" w:hAnsi="黑体" w:eastAsia="黑体" w:cs="黑体"/>
            <w:i w:val="0"/>
            <w:caps w:val="0"/>
            <w:color w:val="000000"/>
            <w:spacing w:val="0"/>
            <w:sz w:val="32"/>
            <w:szCs w:val="32"/>
            <w:shd w:val="clear" w:color="auto" w:fill="FFFFFF"/>
            <w:lang w:val="en-US" w:eastAsia="zh-CN"/>
          </w:rPr>
          <w:t xml:space="preserve">第三十条 </w:t>
        </w:r>
      </w:ins>
      <w:ins w:id="52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527"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危险化学品</w:t>
        </w:r>
      </w:ins>
      <w:ins w:id="52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529"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储存应符合以下要求：</w:t>
        </w:r>
      </w:ins>
    </w:p>
    <w:p w14:paraId="2147B975">
      <w:pPr>
        <w:keepNext w:val="0"/>
        <w:keepLines w:val="0"/>
        <w:pageBreakBefore w:val="0"/>
        <w:widowControl w:val="0"/>
        <w:kinsoku/>
        <w:wordWrap/>
        <w:overflowPunct/>
        <w:topLinePunct w:val="0"/>
        <w:autoSpaceDE/>
        <w:autoSpaceDN/>
        <w:bidi w:val="0"/>
        <w:adjustRightInd/>
        <w:snapToGrid/>
        <w:ind w:firstLine="640" w:firstLineChars="200"/>
        <w:textAlignment w:val="auto"/>
        <w:rPr>
          <w:ins w:id="530"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531" w:author="刘贝贝" w:date="2025-09-30T10:11:00Z">
            <w:rPr>
              <w:ins w:id="532"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53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534"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（一）</w:t>
        </w:r>
      </w:ins>
      <w:ins w:id="535"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536"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危险化学品应严格分区、分类、分库储存，严禁超量、超范围储存，禁忌物质禁止混放混存，仓库内严禁分装、拆分、开箱、开桶和调配等作业。</w:t>
        </w:r>
      </w:ins>
    </w:p>
    <w:p w14:paraId="39522F78">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538" w:author="刘贝贝" w:date="2025-09-30T10:09:00Z"/>
          <w:rFonts w:hint="eastAsia" w:ascii="仿宋_GB2312" w:hAnsi="仿宋_GB2312" w:eastAsia="仿宋_GB2312" w:cs="仿宋_GB2312"/>
          <w:color w:val="000000"/>
          <w:sz w:val="32"/>
          <w:szCs w:val="32"/>
          <w:shd w:val="clear" w:color="auto" w:fill="FFFFFF"/>
          <w:rPrChange w:id="539" w:author="刘贝贝" w:date="2025-09-30T10:11:00Z">
            <w:rPr>
              <w:ins w:id="540" w:author="刘贝贝" w:date="2025-09-30T10:09:00Z"/>
              <w:rFonts w:hint="default" w:ascii="Times New Roman" w:hAnsi="Times New Roman" w:cs="Times New Roman"/>
              <w:color w:val="000000"/>
              <w:sz w:val="21"/>
              <w:szCs w:val="21"/>
            </w:rPr>
          </w:rPrChange>
        </w:rPr>
        <w:pPrChange w:id="537"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54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54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（二）</w:t>
        </w:r>
      </w:ins>
      <w:ins w:id="54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4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库房内储存的危险化学品应设置明显的标志，危险化学品包装上应粘贴或者拴挂与包装内物品相符的安全标签；</w:t>
        </w:r>
      </w:ins>
    </w:p>
    <w:p w14:paraId="30DB73A2">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left"/>
        <w:rPr>
          <w:ins w:id="546" w:author="刘贝贝" w:date="2025-09-30T10:09:00Z"/>
          <w:rFonts w:hint="eastAsia" w:ascii="仿宋_GB2312" w:hAnsi="仿宋_GB2312" w:eastAsia="仿宋_GB2312" w:cs="仿宋_GB2312"/>
          <w:color w:val="000000"/>
          <w:sz w:val="32"/>
          <w:szCs w:val="32"/>
          <w:shd w:val="clear" w:color="auto" w:fill="FFFFFF"/>
          <w:rPrChange w:id="547" w:author="刘贝贝" w:date="2025-09-30T10:11:00Z">
            <w:rPr>
              <w:ins w:id="548" w:author="刘贝贝" w:date="2025-09-30T10:09:00Z"/>
              <w:rFonts w:hint="default" w:ascii="Times New Roman" w:hAnsi="Times New Roman" w:cs="Times New Roman"/>
              <w:color w:val="000000"/>
              <w:sz w:val="21"/>
              <w:szCs w:val="21"/>
            </w:rPr>
          </w:rPrChange>
        </w:rPr>
        <w:pPrChange w:id="545"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left"/>
          </w:pPr>
        </w:pPrChange>
      </w:pPr>
      <w:ins w:id="54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5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551"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55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三</w:t>
        </w:r>
      </w:ins>
      <w:ins w:id="55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5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）剧毒、易制毒、易制爆危险化学品以及储存数量构成重大危险源的其他危险化学品应当在专用场所内单独存放，并实行双人收发、双人保管制度；</w:t>
        </w:r>
      </w:ins>
    </w:p>
    <w:p w14:paraId="4BD17442">
      <w:pPr>
        <w:keepNext w:val="0"/>
        <w:keepLines w:val="0"/>
        <w:pageBreakBefore w:val="0"/>
        <w:widowControl w:val="0"/>
        <w:kinsoku/>
        <w:wordWrap/>
        <w:overflowPunct/>
        <w:topLinePunct w:val="0"/>
        <w:autoSpaceDE/>
        <w:autoSpaceDN/>
        <w:bidi w:val="0"/>
        <w:adjustRightInd/>
        <w:snapToGrid/>
        <w:ind w:firstLine="640" w:firstLineChars="200"/>
        <w:textAlignment w:val="auto"/>
        <w:rPr>
          <w:ins w:id="555" w:author="刘贝贝" w:date="2025-09-30T10:09:00Z"/>
          <w:rFonts w:hint="eastAsia" w:ascii="仿宋_GB2312" w:hAnsi="仿宋_GB2312" w:eastAsia="仿宋_GB2312" w:cs="仿宋_GB2312"/>
          <w:i w:val="0"/>
          <w:caps w:val="0"/>
          <w:color w:val="000000"/>
          <w:spacing w:val="0"/>
          <w:sz w:val="32"/>
          <w:szCs w:val="32"/>
          <w:highlight w:val="none"/>
          <w:shd w:val="clear" w:color="auto" w:fill="FFFFFF"/>
          <w:lang w:eastAsia="zh-CN"/>
          <w:rPrChange w:id="556" w:author="刘贝贝" w:date="2025-09-30T10:11:00Z">
            <w:rPr>
              <w:ins w:id="557" w:author="刘贝贝" w:date="2025-09-30T10:09:00Z"/>
              <w:rFonts w:hint="eastAsia" w:ascii="方正仿宋_GBK" w:hAnsi="方正仿宋_GBK" w:eastAsia="方正仿宋_GBK" w:cs="方正仿宋_GBK"/>
              <w:i w:val="0"/>
              <w:caps w:val="0"/>
              <w:color w:val="000000"/>
              <w:spacing w:val="0"/>
              <w:sz w:val="32"/>
              <w:szCs w:val="32"/>
              <w:highlight w:val="none"/>
              <w:shd w:val="clear" w:color="auto" w:fill="FFFFFF"/>
              <w:lang w:eastAsia="zh-CN"/>
            </w:rPr>
          </w:rPrChange>
        </w:rPr>
      </w:pPr>
      <w:ins w:id="55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59"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560"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561"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四</w:t>
        </w:r>
      </w:ins>
      <w:ins w:id="562"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63"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）易燃易爆、腐蚀性和毒害性危险化学品的储存应符合《易燃易爆性商品储存养护技术条件》（</w:t>
        </w:r>
      </w:ins>
      <w:ins w:id="564"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65"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 17914</w:t>
        </w:r>
      </w:ins>
      <w:ins w:id="566"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67"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）《腐蚀性商品储存养护技术条件》（</w:t>
        </w:r>
      </w:ins>
      <w:ins w:id="56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69"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 17915</w:t>
        </w:r>
      </w:ins>
      <w:ins w:id="570"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71"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）《毒害性商品储存养护技术条件》（</w:t>
        </w:r>
      </w:ins>
      <w:ins w:id="572"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73"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 17916</w:t>
        </w:r>
      </w:ins>
      <w:ins w:id="574"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575"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）等标准规定。</w:t>
        </w:r>
      </w:ins>
      <w:ins w:id="576"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77"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rPr>
            </w:rPrChange>
          </w:rPr>
          <w:t>甲、乙类危险化学品的最大储存量，根据《危险化学品仓库储存通则》（</w:t>
        </w:r>
      </w:ins>
      <w:ins w:id="578"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79" w:author="刘贝贝" w:date="2025-09-30T10:11:00Z">
              <w:rPr>
                <w:rFonts w:hint="default" w:ascii="Times New Roman" w:hAnsi="Times New Roman" w:eastAsia="宋体" w:cs="Times New Roman"/>
                <w:i w:val="0"/>
                <w:caps w:val="0"/>
                <w:color w:val="000000"/>
                <w:spacing w:val="0"/>
                <w:sz w:val="32"/>
                <w:szCs w:val="32"/>
                <w:highlight w:val="none"/>
                <w:shd w:val="clear" w:color="auto" w:fill="FFFFFF"/>
              </w:rPr>
            </w:rPrChange>
          </w:rPr>
          <w:t>GB</w:t>
        </w:r>
      </w:ins>
      <w:ins w:id="580"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Change w:id="581" w:author="刘贝贝" w:date="2025-09-30T10:11:00Z">
              <w:rPr>
                <w:rFonts w:hint="eastAsia" w:ascii="Times New Roman" w:hAnsi="Times New Roman" w:eastAsia="宋体" w:cs="Times New Roman"/>
                <w:i w:val="0"/>
                <w:caps w:val="0"/>
                <w:color w:val="000000"/>
                <w:spacing w:val="0"/>
                <w:sz w:val="32"/>
                <w:szCs w:val="32"/>
                <w:highlight w:val="none"/>
                <w:shd w:val="clear" w:color="auto" w:fill="FFFFFF"/>
                <w:lang w:val="en-US" w:eastAsia="zh-CN"/>
              </w:rPr>
            </w:rPrChange>
          </w:rPr>
          <w:t xml:space="preserve"> </w:t>
        </w:r>
      </w:ins>
      <w:ins w:id="582"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83" w:author="刘贝贝" w:date="2025-09-30T10:11:00Z">
              <w:rPr>
                <w:rFonts w:hint="default" w:ascii="Times New Roman" w:hAnsi="Times New Roman" w:eastAsia="宋体" w:cs="Times New Roman"/>
                <w:i w:val="0"/>
                <w:caps w:val="0"/>
                <w:color w:val="000000"/>
                <w:spacing w:val="0"/>
                <w:sz w:val="32"/>
                <w:szCs w:val="32"/>
                <w:highlight w:val="none"/>
                <w:shd w:val="clear" w:color="auto" w:fill="FFFFFF"/>
              </w:rPr>
            </w:rPrChange>
          </w:rPr>
          <w:t>15603</w:t>
        </w:r>
      </w:ins>
      <w:ins w:id="584"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85"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rPr>
            </w:rPrChange>
          </w:rPr>
          <w:t>）《建筑设计防火规范》（</w:t>
        </w:r>
      </w:ins>
      <w:ins w:id="586"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87" w:author="刘贝贝" w:date="2025-09-30T10:11:00Z">
              <w:rPr>
                <w:rFonts w:hint="default" w:ascii="Times New Roman" w:hAnsi="Times New Roman" w:eastAsia="宋体" w:cs="Times New Roman"/>
                <w:i w:val="0"/>
                <w:caps w:val="0"/>
                <w:color w:val="000000"/>
                <w:spacing w:val="0"/>
                <w:sz w:val="32"/>
                <w:szCs w:val="32"/>
                <w:highlight w:val="none"/>
                <w:shd w:val="clear" w:color="auto" w:fill="FFFFFF"/>
              </w:rPr>
            </w:rPrChange>
          </w:rPr>
          <w:t>GB</w:t>
        </w:r>
      </w:ins>
      <w:ins w:id="588"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val="en-US" w:eastAsia="zh-CN"/>
            <w:rPrChange w:id="589" w:author="刘贝贝" w:date="2025-09-30T10:11:00Z">
              <w:rPr>
                <w:rFonts w:hint="eastAsia" w:ascii="Times New Roman" w:hAnsi="Times New Roman" w:eastAsia="宋体" w:cs="Times New Roman"/>
                <w:i w:val="0"/>
                <w:caps w:val="0"/>
                <w:color w:val="000000"/>
                <w:spacing w:val="0"/>
                <w:sz w:val="32"/>
                <w:szCs w:val="32"/>
                <w:highlight w:val="none"/>
                <w:shd w:val="clear" w:color="auto" w:fill="FFFFFF"/>
                <w:lang w:val="en-US" w:eastAsia="zh-CN"/>
              </w:rPr>
            </w:rPrChange>
          </w:rPr>
          <w:t xml:space="preserve"> </w:t>
        </w:r>
      </w:ins>
      <w:ins w:id="590"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91" w:author="刘贝贝" w:date="2025-09-30T10:11:00Z">
              <w:rPr>
                <w:rFonts w:hint="default" w:ascii="Times New Roman" w:hAnsi="Times New Roman" w:eastAsia="宋体" w:cs="Times New Roman"/>
                <w:i w:val="0"/>
                <w:caps w:val="0"/>
                <w:color w:val="000000"/>
                <w:spacing w:val="0"/>
                <w:sz w:val="32"/>
                <w:szCs w:val="32"/>
                <w:highlight w:val="none"/>
                <w:shd w:val="clear" w:color="auto" w:fill="FFFFFF"/>
              </w:rPr>
            </w:rPrChange>
          </w:rPr>
          <w:t>50016</w:t>
        </w:r>
      </w:ins>
      <w:ins w:id="592"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rPrChange w:id="593"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rPr>
            </w:rPrChange>
          </w:rPr>
          <w:t>）规定的最大允许量执行</w:t>
        </w:r>
      </w:ins>
      <w:ins w:id="594" w:author="刘贝贝" w:date="2025-09-30T10:09:00Z">
        <w:r>
          <w:rPr>
            <w:rFonts w:hint="eastAsia" w:ascii="仿宋_GB2312" w:hAnsi="仿宋_GB2312" w:eastAsia="仿宋_GB2312" w:cs="仿宋_GB2312"/>
            <w:i w:val="0"/>
            <w:caps w:val="0"/>
            <w:color w:val="000000"/>
            <w:spacing w:val="0"/>
            <w:sz w:val="32"/>
            <w:szCs w:val="32"/>
            <w:highlight w:val="none"/>
            <w:shd w:val="clear" w:color="auto" w:fill="FFFFFF"/>
            <w:lang w:eastAsia="zh-CN"/>
            <w:rPrChange w:id="595" w:author="刘贝贝" w:date="2025-09-30T10:11:00Z">
              <w:rPr>
                <w:rFonts w:hint="eastAsia" w:ascii="方正仿宋_GBK" w:hAnsi="方正仿宋_GBK" w:eastAsia="方正仿宋_GBK" w:cs="方正仿宋_GBK"/>
                <w:i w:val="0"/>
                <w:caps w:val="0"/>
                <w:color w:val="000000"/>
                <w:spacing w:val="0"/>
                <w:sz w:val="32"/>
                <w:szCs w:val="32"/>
                <w:highlight w:val="none"/>
                <w:shd w:val="clear" w:color="auto" w:fill="FFFFFF"/>
                <w:lang w:eastAsia="zh-CN"/>
              </w:rPr>
            </w:rPrChange>
          </w:rPr>
          <w:t>。</w:t>
        </w:r>
      </w:ins>
    </w:p>
    <w:p w14:paraId="0B15AB3A">
      <w:pPr>
        <w:keepNext w:val="0"/>
        <w:keepLines w:val="0"/>
        <w:pageBreakBefore w:val="0"/>
        <w:widowControl w:val="0"/>
        <w:kinsoku/>
        <w:wordWrap/>
        <w:overflowPunct/>
        <w:topLinePunct w:val="0"/>
        <w:autoSpaceDE/>
        <w:autoSpaceDN/>
        <w:bidi w:val="0"/>
        <w:adjustRightInd/>
        <w:snapToGrid/>
        <w:ind w:firstLine="640" w:firstLineChars="200"/>
        <w:textAlignment w:val="auto"/>
        <w:rPr>
          <w:ins w:id="596"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597" w:author="刘贝贝" w:date="2025-09-30T10:11:00Z">
            <w:rPr>
              <w:ins w:id="598"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599"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600"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（五）储存遇湿会发生燃烧爆炸的危险化学品时，应采取防止水浸渍措施。储存甲、乙类危险化学品和对太阳光敏感的危险化学品时，仓库的门、窗、通风孔等应采取遮光措施。</w:t>
        </w:r>
      </w:ins>
    </w:p>
    <w:p w14:paraId="00E31E78">
      <w:pPr>
        <w:keepNext w:val="0"/>
        <w:keepLines w:val="0"/>
        <w:pageBreakBefore w:val="0"/>
        <w:widowControl w:val="0"/>
        <w:kinsoku/>
        <w:wordWrap/>
        <w:overflowPunct/>
        <w:topLinePunct w:val="0"/>
        <w:autoSpaceDE/>
        <w:autoSpaceDN/>
        <w:bidi w:val="0"/>
        <w:adjustRightInd/>
        <w:snapToGrid/>
        <w:ind w:firstLine="640" w:firstLineChars="200"/>
        <w:textAlignment w:val="auto"/>
        <w:rPr>
          <w:ins w:id="601"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02" w:author="刘贝贝" w:date="2025-09-30T10:11:00Z">
            <w:rPr>
              <w:ins w:id="603"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0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05"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（六）厂房内设置中间仓库时，中间仓库的危险化学品存放总量应不超过一昼夜使用量。</w:t>
        </w:r>
      </w:ins>
    </w:p>
    <w:p w14:paraId="27E68C8F">
      <w:pPr>
        <w:keepNext w:val="0"/>
        <w:keepLines w:val="0"/>
        <w:pageBreakBefore w:val="0"/>
        <w:widowControl w:val="0"/>
        <w:kinsoku/>
        <w:wordWrap/>
        <w:overflowPunct/>
        <w:topLinePunct w:val="0"/>
        <w:autoSpaceDE/>
        <w:autoSpaceDN/>
        <w:bidi w:val="0"/>
        <w:adjustRightInd/>
        <w:snapToGrid/>
        <w:ind w:firstLine="640" w:firstLineChars="200"/>
        <w:textAlignment w:val="auto"/>
        <w:rPr>
          <w:ins w:id="606"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07" w:author="刘贝贝" w:date="2025-09-30T10:11:00Z">
            <w:rPr>
              <w:ins w:id="608"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0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10"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（七）桶装、瓶装甲类液体和液化烃、液氯、液氨等气体钢瓶不应露天存放。遇湿会发生化学反应和对太阳光敏感的危险化学品不应露天、半露天存放。</w:t>
        </w:r>
      </w:ins>
    </w:p>
    <w:p w14:paraId="40549E2D">
      <w:pPr>
        <w:keepNext w:val="0"/>
        <w:keepLines w:val="0"/>
        <w:pageBreakBefore w:val="0"/>
        <w:widowControl w:val="0"/>
        <w:kinsoku/>
        <w:wordWrap/>
        <w:overflowPunct/>
        <w:topLinePunct w:val="0"/>
        <w:autoSpaceDE/>
        <w:autoSpaceDN/>
        <w:bidi w:val="0"/>
        <w:adjustRightInd/>
        <w:snapToGrid/>
        <w:ind w:firstLine="640" w:firstLineChars="200"/>
        <w:textAlignment w:val="auto"/>
        <w:rPr>
          <w:ins w:id="611"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12" w:author="刘贝贝" w:date="2025-09-30T10:11:00Z">
            <w:rPr>
              <w:ins w:id="613"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14"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第三十一条</w:t>
        </w:r>
      </w:ins>
      <w:ins w:id="615"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61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17"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员</w:t>
        </w:r>
      </w:ins>
      <w:ins w:id="61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19"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工宿舍严禁设置在危险化学品仓库内。办公室、休息室严禁设置在甲、</w:t>
        </w:r>
      </w:ins>
      <w:ins w:id="62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21"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乙类仓库（中间仓库）内，也不应贴邻；办公室、休息室设置在丙、丁类仓库（中间仓库）内时，应采用耐火极限不低于</w:t>
        </w:r>
      </w:ins>
      <w:ins w:id="62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23" w:author="刘贝贝" w:date="2025-09-30T10:11:00Z">
              <w:rPr>
                <w:rFonts w:hint="eastAsia" w:ascii="Times New Roman" w:hAnsi="Times New Roman" w:eastAsia="宋体" w:cs="Times New Roman"/>
                <w:i w:val="0"/>
                <w:caps w:val="0"/>
                <w:color w:val="000000"/>
                <w:spacing w:val="0"/>
                <w:sz w:val="32"/>
                <w:szCs w:val="32"/>
                <w:shd w:val="clear" w:color="auto" w:fill="FFFFFF"/>
                <w:lang w:val="en-US" w:eastAsia="zh-CN"/>
              </w:rPr>
            </w:rPrChange>
          </w:rPr>
          <w:t>2.5h</w:t>
        </w:r>
      </w:ins>
      <w:ins w:id="62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25"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的防火隔墙和</w:t>
        </w:r>
      </w:ins>
      <w:ins w:id="62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27" w:author="刘贝贝" w:date="2025-09-30T10:11:00Z">
              <w:rPr>
                <w:rFonts w:hint="eastAsia" w:ascii="Times New Roman" w:hAnsi="Times New Roman" w:eastAsia="宋体" w:cs="Times New Roman"/>
                <w:i w:val="0"/>
                <w:caps w:val="0"/>
                <w:color w:val="000000"/>
                <w:spacing w:val="0"/>
                <w:sz w:val="32"/>
                <w:szCs w:val="32"/>
                <w:shd w:val="clear" w:color="auto" w:fill="FFFFFF"/>
                <w:lang w:val="en-US" w:eastAsia="zh-CN"/>
              </w:rPr>
            </w:rPrChange>
          </w:rPr>
          <w:t>1.0h</w:t>
        </w:r>
      </w:ins>
      <w:ins w:id="62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29"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的楼板与其他部位分隔，并设置独立的安全出口，隔墙上开设相互连通的门时，应采用乙级防火门。</w:t>
        </w:r>
      </w:ins>
    </w:p>
    <w:p w14:paraId="6433DB60">
      <w:pPr>
        <w:keepNext w:val="0"/>
        <w:keepLines w:val="0"/>
        <w:pageBreakBefore w:val="0"/>
        <w:widowControl w:val="0"/>
        <w:kinsoku/>
        <w:wordWrap/>
        <w:overflowPunct/>
        <w:topLinePunct w:val="0"/>
        <w:autoSpaceDE/>
        <w:autoSpaceDN/>
        <w:bidi w:val="0"/>
        <w:adjustRightInd/>
        <w:snapToGrid/>
        <w:ind w:firstLine="640" w:firstLineChars="200"/>
        <w:textAlignment w:val="auto"/>
        <w:rPr>
          <w:ins w:id="630"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31" w:author="刘贝贝" w:date="2025-09-30T10:11:00Z">
            <w:rPr>
              <w:ins w:id="632"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33"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第三十二条</w:t>
        </w:r>
      </w:ins>
      <w:ins w:id="634"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63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3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危险化学品储罐应按相关标准、规范设置液位、温度、压力等监测报警装置和安全阀、呼吸阀、事故泄压等安全设施</w:t>
        </w:r>
      </w:ins>
      <w:ins w:id="637"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638"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，并</w:t>
        </w:r>
      </w:ins>
      <w:ins w:id="63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40"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根据标准规定设置储罐高低液位报警，采用超高液位自动联锁关闭储罐进料阀门和超低液位自动联锁停止物料输送措施</w:t>
        </w:r>
      </w:ins>
      <w:ins w:id="64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4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p>
    <w:p w14:paraId="19FB77AA">
      <w:pPr>
        <w:keepNext w:val="0"/>
        <w:keepLines w:val="0"/>
        <w:pageBreakBefore w:val="0"/>
        <w:widowControl w:val="0"/>
        <w:kinsoku/>
        <w:wordWrap/>
        <w:overflowPunct/>
        <w:topLinePunct w:val="0"/>
        <w:autoSpaceDE/>
        <w:autoSpaceDN/>
        <w:bidi w:val="0"/>
        <w:adjustRightInd/>
        <w:snapToGrid/>
        <w:ind w:firstLine="640" w:firstLineChars="200"/>
        <w:textAlignment w:val="auto"/>
        <w:rPr>
          <w:ins w:id="643"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44" w:author="刘贝贝" w:date="2025-09-30T10:11:00Z">
            <w:rPr>
              <w:ins w:id="645"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64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47"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重点监管危险化学品储罐应按要求设置带压力、液位、温度远传记录和报警功能的安全装置。</w:t>
        </w:r>
      </w:ins>
    </w:p>
    <w:p w14:paraId="4647B917">
      <w:pPr>
        <w:keepNext w:val="0"/>
        <w:keepLines w:val="0"/>
        <w:pageBreakBefore w:val="0"/>
        <w:widowControl w:val="0"/>
        <w:kinsoku/>
        <w:wordWrap/>
        <w:overflowPunct/>
        <w:topLinePunct w:val="0"/>
        <w:autoSpaceDE/>
        <w:autoSpaceDN/>
        <w:bidi w:val="0"/>
        <w:adjustRightInd/>
        <w:snapToGrid/>
        <w:ind w:firstLine="640" w:firstLineChars="200"/>
        <w:textAlignment w:val="auto"/>
        <w:rPr>
          <w:ins w:id="64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49" w:author="刘贝贝" w:date="2025-09-30T10:11:00Z">
            <w:rPr>
              <w:ins w:id="650"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65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52"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使用多个化学品储罐尾气联通回收系统的，应</w:t>
        </w:r>
      </w:ins>
      <w:ins w:id="65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54"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对其</w:t>
        </w:r>
      </w:ins>
      <w:ins w:id="655"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56"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安全</w:t>
        </w:r>
      </w:ins>
      <w:ins w:id="65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58"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风险进行评估分析，经具有相应设计资质单位设计诊断合格</w:t>
        </w:r>
      </w:ins>
      <w:ins w:id="65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60" w:author="刘贝贝" w:date="2025-09-30T10:11:00Z">
              <w:rPr>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t>后方可投用。</w:t>
        </w:r>
      </w:ins>
    </w:p>
    <w:p w14:paraId="097ABB0B">
      <w:pPr>
        <w:keepNext w:val="0"/>
        <w:keepLines w:val="0"/>
        <w:pageBreakBefore w:val="0"/>
        <w:widowControl w:val="0"/>
        <w:kinsoku/>
        <w:wordWrap/>
        <w:overflowPunct/>
        <w:topLinePunct w:val="0"/>
        <w:autoSpaceDE/>
        <w:autoSpaceDN/>
        <w:bidi w:val="0"/>
        <w:adjustRightInd/>
        <w:snapToGrid/>
        <w:ind w:firstLine="640" w:firstLineChars="200"/>
        <w:textAlignment w:val="auto"/>
        <w:rPr>
          <w:ins w:id="661"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62" w:author="刘贝贝" w:date="2025-09-30T10:11:00Z">
            <w:rPr>
              <w:ins w:id="663"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64"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第三十三条</w:t>
        </w:r>
      </w:ins>
      <w:ins w:id="665"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66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667"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低温液体气化器出口应设有温度过低报警联锁装置。</w:t>
        </w:r>
      </w:ins>
    </w:p>
    <w:p w14:paraId="5A2632C5">
      <w:pPr>
        <w:keepNext w:val="0"/>
        <w:keepLines w:val="0"/>
        <w:pageBreakBefore w:val="0"/>
        <w:widowControl w:val="0"/>
        <w:kinsoku/>
        <w:wordWrap/>
        <w:overflowPunct/>
        <w:topLinePunct w:val="0"/>
        <w:autoSpaceDE/>
        <w:autoSpaceDN/>
        <w:bidi w:val="0"/>
        <w:adjustRightInd/>
        <w:snapToGrid/>
        <w:ind w:firstLine="640" w:firstLineChars="200"/>
        <w:textAlignment w:val="auto"/>
        <w:rPr>
          <w:ins w:id="66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69" w:author="刘贝贝" w:date="2025-09-30T10:11:00Z">
            <w:rPr>
              <w:ins w:id="670"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671"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第三十四条</w:t>
        </w:r>
      </w:ins>
      <w:ins w:id="672"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67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7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厂房内的丙类液体中间储罐应设置在单独房间内，其容量不应大于</w:t>
        </w:r>
      </w:ins>
      <w:ins w:id="67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76"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5</w:t>
        </w:r>
      </w:ins>
      <w:r>
        <w:rPr>
          <w:rFonts w:hint="eastAsia" w:ascii="仿宋_GB2312" w:hAnsi="仿宋_GB2312" w:eastAsia="仿宋_GB2312" w:cs="仿宋_GB2312"/>
          <w:i w:val="0"/>
          <w:caps w:val="0"/>
          <w:color w:val="000000"/>
          <w:spacing w:val="0"/>
          <w:sz w:val="32"/>
          <w:szCs w:val="32"/>
          <w:shd w:val="clear" w:color="auto" w:fill="FFFFFF"/>
          <w:lang w:eastAsia="zh-CN"/>
        </w:rPr>
        <w:t>m</w:t>
      </w:r>
      <w:r>
        <w:rPr>
          <w:rFonts w:hint="eastAsia" w:ascii="仿宋_GB2312" w:hAnsi="仿宋_GB2312" w:eastAsia="仿宋_GB2312" w:cs="仿宋_GB2312"/>
          <w:i w:val="0"/>
          <w:caps w:val="0"/>
          <w:color w:val="000000"/>
          <w:spacing w:val="0"/>
          <w:sz w:val="32"/>
          <w:szCs w:val="32"/>
          <w:shd w:val="clear" w:color="auto" w:fill="FFFFFF"/>
          <w:lang w:val="en-US" w:eastAsia="zh-CN"/>
        </w:rPr>
        <w:t>³</w:t>
      </w:r>
      <w:ins w:id="67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78"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。设置中间储罐的房间，应当采用耐火极限不低于</w:t>
        </w:r>
      </w:ins>
      <w:ins w:id="67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80"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3.0h</w:t>
        </w:r>
      </w:ins>
      <w:ins w:id="68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8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的防火隔墙和</w:t>
        </w:r>
      </w:ins>
      <w:ins w:id="68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84"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1.5h</w:t>
        </w:r>
      </w:ins>
      <w:ins w:id="68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8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的楼板与其他部位分隔，房间门应当采用甲级防火门，并应设防流散、防泄漏措施</w:t>
        </w:r>
      </w:ins>
      <w:ins w:id="68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88" w:author="刘贝贝" w:date="2025-09-30T10:11:00Z">
              <w:rPr>
                <w:rFonts w:hint="eastAsia" w:ascii="仿宋_GB2312" w:hAnsi="微软雅黑" w:eastAsia="仿宋_GB2312" w:cs="仿宋_GB2312"/>
                <w:i w:val="0"/>
                <w:caps w:val="0"/>
                <w:color w:val="000000"/>
                <w:spacing w:val="0"/>
                <w:sz w:val="31"/>
                <w:szCs w:val="31"/>
                <w:shd w:val="clear" w:color="auto" w:fill="FFFFFF"/>
              </w:rPr>
            </w:rPrChange>
          </w:rPr>
          <w:t>。</w:t>
        </w:r>
      </w:ins>
    </w:p>
    <w:p w14:paraId="3F97D1B0">
      <w:pPr>
        <w:keepNext w:val="0"/>
        <w:keepLines w:val="0"/>
        <w:pageBreakBefore w:val="0"/>
        <w:widowControl w:val="0"/>
        <w:kinsoku/>
        <w:wordWrap/>
        <w:overflowPunct/>
        <w:topLinePunct w:val="0"/>
        <w:autoSpaceDE/>
        <w:autoSpaceDN/>
        <w:bidi w:val="0"/>
        <w:adjustRightInd/>
        <w:snapToGrid/>
        <w:ind w:firstLine="640" w:firstLineChars="200"/>
        <w:textAlignment w:val="auto"/>
        <w:rPr>
          <w:ins w:id="689"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690" w:author="刘贝贝" w:date="2025-09-30T10:11:00Z">
            <w:rPr>
              <w:ins w:id="691"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692"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第三十五条</w:t>
        </w:r>
      </w:ins>
      <w:ins w:id="693"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694"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95"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储罐区防火堤的设置应符合《储罐区防火堤设计规范》（</w:t>
        </w:r>
      </w:ins>
      <w:ins w:id="696"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97"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GB 50351</w:t>
        </w:r>
      </w:ins>
      <w:ins w:id="69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699"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）规定</w:t>
        </w:r>
      </w:ins>
      <w:ins w:id="700"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01"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w:t>
        </w:r>
      </w:ins>
      <w:ins w:id="702"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03"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储存极度危害和高度毒性液体的储罐严禁与其他易燃、可燃液体储罐布置在同一防火堤内</w:t>
        </w:r>
      </w:ins>
      <w:ins w:id="70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05"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w:t>
        </w:r>
      </w:ins>
    </w:p>
    <w:p w14:paraId="7F8449A8">
      <w:pPr>
        <w:keepNext w:val="0"/>
        <w:keepLines w:val="0"/>
        <w:pageBreakBefore w:val="0"/>
        <w:widowControl w:val="0"/>
        <w:kinsoku/>
        <w:wordWrap/>
        <w:overflowPunct/>
        <w:topLinePunct w:val="0"/>
        <w:autoSpaceDE/>
        <w:autoSpaceDN/>
        <w:bidi w:val="0"/>
        <w:adjustRightInd/>
        <w:snapToGrid/>
        <w:ind w:firstLine="640" w:firstLineChars="200"/>
        <w:textAlignment w:val="auto"/>
        <w:rPr>
          <w:ins w:id="706" w:author="刘贝贝" w:date="2025-09-30T10:09:00Z"/>
          <w:rFonts w:hint="eastAsia" w:ascii="仿宋_GB2312" w:hAnsi="仿宋_GB2312" w:eastAsia="仿宋_GB2312" w:cs="仿宋_GB2312"/>
          <w:i w:val="0"/>
          <w:caps w:val="0"/>
          <w:color w:val="000000"/>
          <w:spacing w:val="0"/>
          <w:sz w:val="32"/>
          <w:szCs w:val="32"/>
          <w:shd w:val="clear" w:color="auto" w:fill="FFFFFF"/>
          <w:rPrChange w:id="707" w:author="刘贝贝" w:date="2025-09-30T10:11:00Z">
            <w:rPr>
              <w:ins w:id="708"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709"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第三十六条</w:t>
        </w:r>
      </w:ins>
      <w:ins w:id="710"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71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1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易燃易爆物料泵不得安装在罐区防火堤内，且与储罐及周边建（构）筑物、设备设施等的防火间距应符合标准规定</w:t>
        </w:r>
      </w:ins>
      <w:ins w:id="71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1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p>
    <w:p w14:paraId="4BFA61DC">
      <w:pPr>
        <w:keepNext w:val="0"/>
        <w:keepLines w:val="0"/>
        <w:pageBreakBefore w:val="0"/>
        <w:widowControl w:val="0"/>
        <w:kinsoku/>
        <w:wordWrap/>
        <w:overflowPunct/>
        <w:topLinePunct w:val="0"/>
        <w:autoSpaceDE/>
        <w:autoSpaceDN/>
        <w:bidi w:val="0"/>
        <w:adjustRightInd/>
        <w:snapToGrid/>
        <w:ind w:firstLine="640" w:firstLineChars="200"/>
        <w:textAlignment w:val="auto"/>
        <w:rPr>
          <w:ins w:id="715"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716" w:author="刘贝贝" w:date="2025-09-30T10:11:00Z">
            <w:rPr>
              <w:ins w:id="717"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718"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第三十七条</w:t>
        </w:r>
      </w:ins>
      <w:ins w:id="719"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720"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21"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企业危险化学品使用量较少，且无条件设置危险化学品</w:t>
        </w:r>
      </w:ins>
      <w:ins w:id="722"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23"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中间</w:t>
        </w:r>
      </w:ins>
      <w:ins w:id="724"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25"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仓库、堆场和储罐时，可在生产作业场所或普通仓库内设置危险化学品</w:t>
        </w:r>
      </w:ins>
      <w:ins w:id="72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27"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专用储存柜</w:t>
        </w:r>
      </w:ins>
      <w:ins w:id="72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29"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，并应符合以下要求：</w:t>
        </w:r>
      </w:ins>
    </w:p>
    <w:p w14:paraId="5EE75F64">
      <w:pPr>
        <w:keepNext w:val="0"/>
        <w:keepLines w:val="0"/>
        <w:pageBreakBefore w:val="0"/>
        <w:widowControl w:val="0"/>
        <w:kinsoku/>
        <w:wordWrap/>
        <w:overflowPunct/>
        <w:topLinePunct w:val="0"/>
        <w:autoSpaceDE/>
        <w:autoSpaceDN/>
        <w:bidi w:val="0"/>
        <w:adjustRightInd/>
        <w:snapToGrid/>
        <w:ind w:firstLine="640" w:firstLineChars="200"/>
        <w:textAlignment w:val="auto"/>
        <w:rPr>
          <w:ins w:id="730"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731" w:author="刘贝贝" w:date="2025-09-30T10:11:00Z">
            <w:rPr>
              <w:ins w:id="732"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73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34"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（一）生产作业场所危险化学品专用储存柜储存量不应超过本岗位当班使用量，且每个专柜的储存量不应超过</w:t>
        </w:r>
      </w:ins>
      <w:ins w:id="735"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736" w:author="刘贝贝" w:date="2025-09-30T10:11: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50L</w:t>
        </w:r>
      </w:ins>
      <w:ins w:id="73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38"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或</w:t>
        </w:r>
      </w:ins>
      <w:ins w:id="739"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740" w:author="刘贝贝" w:date="2025-09-30T10:11: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50kg</w:t>
        </w:r>
      </w:ins>
      <w:ins w:id="74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4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w:t>
        </w:r>
      </w:ins>
    </w:p>
    <w:p w14:paraId="7A9788DA">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744" w:author="刘贝贝" w:date="2025-09-30T10:09:00Z"/>
          <w:rFonts w:hint="eastAsia" w:ascii="仿宋_GB2312" w:hAnsi="仿宋_GB2312" w:eastAsia="仿宋_GB2312" w:cs="仿宋_GB2312"/>
          <w:color w:val="000000"/>
          <w:sz w:val="32"/>
          <w:szCs w:val="32"/>
          <w:shd w:val="clear" w:color="auto" w:fill="FFFFFF"/>
          <w:rPrChange w:id="745" w:author="刘贝贝" w:date="2025-09-30T10:11:00Z">
            <w:rPr>
              <w:ins w:id="746" w:author="刘贝贝" w:date="2025-09-30T10:09:00Z"/>
              <w:rFonts w:hint="default" w:ascii="Times New Roman" w:hAnsi="Times New Roman" w:cs="Times New Roman"/>
              <w:color w:val="000000"/>
              <w:sz w:val="21"/>
              <w:szCs w:val="21"/>
            </w:rPr>
          </w:rPrChange>
        </w:rPr>
        <w:pPrChange w:id="743"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74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748"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（二）</w:t>
        </w:r>
      </w:ins>
      <w:ins w:id="74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5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储存柜应放置在通风良好的环境，远离火源、热源及产生火花的环境，周边</w:t>
        </w:r>
      </w:ins>
      <w:ins w:id="75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52" w:author="刘贝贝" w:date="2025-09-30T10:11:00Z">
              <w:rPr>
                <w:rFonts w:hint="default" w:ascii="Times New Roman" w:hAnsi="Times New Roman" w:eastAsia="宋体" w:cs="Times New Roman"/>
                <w:i w:val="0"/>
                <w:caps w:val="0"/>
                <w:color w:val="000000"/>
                <w:spacing w:val="0"/>
                <w:sz w:val="32"/>
                <w:szCs w:val="32"/>
                <w:shd w:val="clear" w:color="auto" w:fill="FFFFFF"/>
              </w:rPr>
            </w:rPrChange>
          </w:rPr>
          <w:t>1m</w:t>
        </w:r>
      </w:ins>
      <w:ins w:id="75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5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范围内不应放置杂物；</w:t>
        </w:r>
      </w:ins>
    </w:p>
    <w:p w14:paraId="582F90CB">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Chars="200"/>
        <w:jc w:val="both"/>
        <w:rPr>
          <w:ins w:id="756" w:author="刘贝贝" w:date="2025-09-30T10:09:00Z"/>
          <w:rFonts w:hint="eastAsia" w:ascii="仿宋_GB2312" w:hAnsi="仿宋_GB2312" w:eastAsia="仿宋_GB2312" w:cs="仿宋_GB2312"/>
          <w:color w:val="000000"/>
          <w:sz w:val="32"/>
          <w:szCs w:val="32"/>
          <w:shd w:val="clear" w:color="auto" w:fill="FFFFFF"/>
          <w:rPrChange w:id="757" w:author="刘贝贝" w:date="2025-09-30T10:11:00Z">
            <w:rPr>
              <w:ins w:id="758" w:author="刘贝贝" w:date="2025-09-30T10:09:00Z"/>
              <w:rFonts w:hint="default" w:ascii="Times New Roman" w:hAnsi="Times New Roman" w:cs="Times New Roman"/>
              <w:color w:val="000000"/>
              <w:sz w:val="21"/>
              <w:szCs w:val="21"/>
            </w:rPr>
          </w:rPrChange>
        </w:rPr>
        <w:pPrChange w:id="755" w:author="刘贝贝" w:date="2025-09-30T10:11: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75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6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761"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6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三</w:t>
        </w:r>
      </w:ins>
      <w:ins w:id="76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6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易燃易爆危险化学品储存柜应具备防火性能，柜体应确保静电接地良好，爆炸危险区域范围内电气设备应为防爆型。储存易燃易爆、有毒气体的储存柜应设机械通风装置。处于腐蚀性环境或存放酸、碱等腐蚀性危险化学品的储存柜应采取防腐措施；</w:t>
        </w:r>
      </w:ins>
    </w:p>
    <w:p w14:paraId="0B75F9C7">
      <w:pPr>
        <w:keepNext w:val="0"/>
        <w:keepLines w:val="0"/>
        <w:widowControl w:val="0"/>
        <w:suppressLineNumbers w:val="0"/>
        <w:pBdr>
          <w:top w:val="none" w:color="auto" w:sz="0" w:space="0"/>
          <w:left w:val="none" w:color="auto" w:sz="0" w:space="0"/>
          <w:right w:val="none" w:color="auto" w:sz="0" w:space="0"/>
        </w:pBdr>
        <w:wordWrap/>
        <w:spacing w:before="0" w:beforeAutospacing="0" w:after="0" w:afterAutospacing="0"/>
        <w:ind w:left="0" w:right="0" w:firstLine="640" w:firstLineChars="200"/>
        <w:jc w:val="both"/>
        <w:rPr>
          <w:ins w:id="766" w:author="刘贝贝" w:date="2025-09-30T10:09:00Z"/>
          <w:rFonts w:hint="eastAsia" w:ascii="仿宋_GB2312" w:hAnsi="仿宋_GB2312" w:eastAsia="仿宋_GB2312" w:cs="仿宋_GB2312"/>
          <w:color w:val="000000"/>
          <w:sz w:val="32"/>
          <w:szCs w:val="32"/>
          <w:shd w:val="clear" w:color="auto" w:fill="FFFFFF"/>
          <w:lang w:eastAsia="zh-CN"/>
          <w:rPrChange w:id="767" w:author="刘贝贝" w:date="2025-09-30T10:11:00Z">
            <w:rPr>
              <w:ins w:id="768" w:author="刘贝贝" w:date="2025-09-30T10:09:00Z"/>
              <w:rFonts w:hint="eastAsia" w:ascii="Times New Roman" w:hAnsi="Times New Roman" w:eastAsia="方正仿宋_GBK" w:cs="Times New Roman"/>
              <w:color w:val="000000"/>
              <w:sz w:val="21"/>
              <w:szCs w:val="21"/>
              <w:lang w:eastAsia="zh-CN"/>
            </w:rPr>
          </w:rPrChange>
        </w:rPr>
        <w:pPrChange w:id="765" w:author="刘贝贝" w:date="2025-09-30T10:12:00Z">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pPr>
        </w:pPrChange>
      </w:pPr>
      <w:ins w:id="76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7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771"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7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四</w:t>
        </w:r>
      </w:ins>
      <w:ins w:id="77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7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）储存柜内的危险化学品应采用密封容器盛装，遵循固体在上液体在下、小包装在上大包装在下的摆放原则，并有防流散、防泄漏措施；存放的危险化学品包装上应贴有安全标签</w:t>
        </w:r>
      </w:ins>
      <w:ins w:id="775"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76"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w:t>
        </w:r>
      </w:ins>
    </w:p>
    <w:p w14:paraId="24A00E0E">
      <w:pPr>
        <w:keepNext w:val="0"/>
        <w:keepLines w:val="0"/>
        <w:pageBreakBefore w:val="0"/>
        <w:widowControl w:val="0"/>
        <w:tabs>
          <w:tab w:val="center" w:pos="4153"/>
          <w:tab w:val="right" w:pos="8306"/>
        </w:tabs>
        <w:kinsoku/>
        <w:wordWrap/>
        <w:overflowPunct/>
        <w:topLinePunct w:val="0"/>
        <w:autoSpaceDE/>
        <w:autoSpaceDN/>
        <w:bidi w:val="0"/>
        <w:adjustRightInd/>
        <w:snapToGrid/>
        <w:ind w:firstLine="640" w:firstLineChars="200"/>
        <w:textAlignment w:val="auto"/>
        <w:rPr>
          <w:ins w:id="778" w:author="刘贝贝" w:date="2025-09-30T10:12:00Z"/>
          <w:rFonts w:hint="eastAsia" w:ascii="仿宋_GB2312" w:hAnsi="仿宋_GB2312" w:eastAsia="仿宋_GB2312" w:cs="仿宋_GB2312"/>
          <w:i w:val="0"/>
          <w:caps w:val="0"/>
          <w:color w:val="000000"/>
          <w:spacing w:val="0"/>
          <w:sz w:val="32"/>
          <w:szCs w:val="32"/>
          <w:shd w:val="clear" w:color="auto" w:fill="FFFFFF"/>
        </w:rPr>
        <w:pPrChange w:id="777" w:author="刘贝贝" w:date="2025-09-30T10:12:00Z">
          <w:pPr>
            <w:pStyle w:val="3"/>
            <w:keepNext w:val="0"/>
            <w:keepLines w:val="0"/>
            <w:pageBreakBefore w:val="0"/>
            <w:widowControl w:val="0"/>
            <w:kinsoku/>
            <w:wordWrap/>
            <w:overflowPunct/>
            <w:topLinePunct w:val="0"/>
            <w:autoSpaceDE/>
            <w:autoSpaceDN/>
            <w:bidi w:val="0"/>
            <w:adjustRightInd/>
            <w:snapToGrid w:val="0"/>
            <w:ind w:firstLine="640" w:firstLineChars="200"/>
            <w:textAlignment w:val="auto"/>
          </w:pPr>
        </w:pPrChange>
      </w:pPr>
      <w:ins w:id="77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8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781"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82"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五</w:t>
        </w:r>
      </w:ins>
      <w:ins w:id="78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84"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）不得储存自燃物品（如黄磷等）、爆炸品（如硝酸铵等）和遇湿会发生燃烧爆炸的物品（如金属钠、保险粉等）；</w:t>
        </w:r>
      </w:ins>
    </w:p>
    <w:p w14:paraId="7DD7BCBE">
      <w:pPr>
        <w:keepNext w:val="0"/>
        <w:keepLines w:val="0"/>
        <w:pageBreakBefore w:val="0"/>
        <w:widowControl w:val="0"/>
        <w:tabs>
          <w:tab w:val="center" w:pos="4153"/>
          <w:tab w:val="right" w:pos="8306"/>
        </w:tabs>
        <w:kinsoku/>
        <w:wordWrap/>
        <w:overflowPunct/>
        <w:topLinePunct w:val="0"/>
        <w:autoSpaceDE/>
        <w:autoSpaceDN/>
        <w:bidi w:val="0"/>
        <w:adjustRightInd/>
        <w:snapToGrid/>
        <w:ind w:firstLine="640" w:firstLineChars="200"/>
        <w:textAlignment w:val="auto"/>
        <w:rPr>
          <w:ins w:id="786" w:author="刘贝贝" w:date="2025-09-30T10:12:00Z"/>
          <w:rFonts w:hint="eastAsia" w:ascii="仿宋_GB2312" w:hAnsi="仿宋_GB2312" w:eastAsia="仿宋_GB2312" w:cs="仿宋_GB2312"/>
          <w:i w:val="0"/>
          <w:caps w:val="0"/>
          <w:color w:val="000000"/>
          <w:spacing w:val="0"/>
          <w:sz w:val="32"/>
          <w:szCs w:val="32"/>
          <w:shd w:val="clear" w:color="auto" w:fill="FFFFFF"/>
        </w:rPr>
        <w:pPrChange w:id="785" w:author="刘贝贝" w:date="2025-09-30T10:12:00Z">
          <w:pPr>
            <w:pStyle w:val="3"/>
            <w:keepNext w:val="0"/>
            <w:keepLines w:val="0"/>
            <w:pageBreakBefore w:val="0"/>
            <w:widowControl w:val="0"/>
            <w:kinsoku/>
            <w:wordWrap/>
            <w:overflowPunct/>
            <w:topLinePunct w:val="0"/>
            <w:autoSpaceDE/>
            <w:autoSpaceDN/>
            <w:bidi w:val="0"/>
            <w:adjustRightInd/>
            <w:snapToGrid w:val="0"/>
            <w:ind w:firstLine="640" w:firstLineChars="200"/>
            <w:textAlignment w:val="auto"/>
          </w:pPr>
        </w:pPrChange>
      </w:pPr>
      <w:ins w:id="78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88"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789"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90"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六</w:t>
        </w:r>
      </w:ins>
      <w:ins w:id="791"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92"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）严禁禁忌物品混合存放，对灭火器使用有特殊要求的危险化学品应设置专柜储存；</w:t>
        </w:r>
      </w:ins>
    </w:p>
    <w:p w14:paraId="646DE81A">
      <w:pPr>
        <w:keepNext w:val="0"/>
        <w:keepLines w:val="0"/>
        <w:pageBreakBefore w:val="0"/>
        <w:widowControl w:val="0"/>
        <w:tabs>
          <w:tab w:val="center" w:pos="4153"/>
          <w:tab w:val="right" w:pos="8306"/>
        </w:tabs>
        <w:kinsoku/>
        <w:wordWrap/>
        <w:overflowPunct/>
        <w:topLinePunct w:val="0"/>
        <w:autoSpaceDE/>
        <w:autoSpaceDN/>
        <w:bidi w:val="0"/>
        <w:adjustRightInd/>
        <w:snapToGrid/>
        <w:ind w:firstLine="640" w:firstLineChars="200"/>
        <w:textAlignment w:val="auto"/>
        <w:rPr>
          <w:ins w:id="794" w:author="刘贝贝" w:date="2025-09-30T10:11:00Z"/>
          <w:rFonts w:hint="eastAsia" w:ascii="仿宋_GB2312" w:hAnsi="仿宋_GB2312" w:eastAsia="仿宋_GB2312" w:cs="仿宋_GB2312"/>
          <w:i w:val="0"/>
          <w:caps w:val="0"/>
          <w:color w:val="000000"/>
          <w:spacing w:val="0"/>
          <w:sz w:val="32"/>
          <w:szCs w:val="32"/>
          <w:shd w:val="clear" w:color="auto" w:fill="FFFFFF"/>
        </w:rPr>
        <w:pPrChange w:id="793" w:author="刘贝贝" w:date="2025-09-30T10:12:00Z">
          <w:pPr>
            <w:pStyle w:val="3"/>
            <w:keepNext w:val="0"/>
            <w:keepLines w:val="0"/>
            <w:pageBreakBefore w:val="0"/>
            <w:widowControl w:val="0"/>
            <w:kinsoku/>
            <w:wordWrap/>
            <w:overflowPunct/>
            <w:topLinePunct w:val="0"/>
            <w:autoSpaceDE/>
            <w:autoSpaceDN/>
            <w:bidi w:val="0"/>
            <w:adjustRightInd/>
            <w:snapToGrid w:val="0"/>
            <w:ind w:firstLine="640" w:firstLineChars="200"/>
            <w:textAlignment w:val="auto"/>
          </w:pPr>
        </w:pPrChange>
      </w:pPr>
      <w:ins w:id="79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79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797"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798"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七</w:t>
        </w:r>
      </w:ins>
      <w:ins w:id="79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80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）禁止在储存柜内进行分（换）装、拆分、开箱（袋）、开桶（瓶）和调配等作业；</w:t>
        </w:r>
      </w:ins>
    </w:p>
    <w:p w14:paraId="54D99BDF">
      <w:pPr>
        <w:keepNext w:val="0"/>
        <w:keepLines w:val="0"/>
        <w:pageBreakBefore w:val="0"/>
        <w:widowControl w:val="0"/>
        <w:tabs>
          <w:tab w:val="center" w:pos="4153"/>
          <w:tab w:val="right" w:pos="8306"/>
        </w:tabs>
        <w:kinsoku/>
        <w:wordWrap/>
        <w:overflowPunct/>
        <w:topLinePunct w:val="0"/>
        <w:autoSpaceDE/>
        <w:autoSpaceDN/>
        <w:bidi w:val="0"/>
        <w:adjustRightInd/>
        <w:snapToGrid/>
        <w:ind w:firstLine="640" w:firstLineChars="200"/>
        <w:textAlignment w:val="auto"/>
        <w:rPr>
          <w:ins w:id="80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03" w:author="刘贝贝" w:date="2025-09-30T10:11:00Z">
            <w:rPr>
              <w:ins w:id="804"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Change w:id="801" w:author="刘贝贝" w:date="2025-09-30T10:12:00Z">
          <w:pPr>
            <w:pStyle w:val="3"/>
            <w:keepNext w:val="0"/>
            <w:keepLines w:val="0"/>
            <w:pageBreakBefore w:val="0"/>
            <w:widowControl w:val="0"/>
            <w:kinsoku/>
            <w:wordWrap/>
            <w:overflowPunct/>
            <w:topLinePunct w:val="0"/>
            <w:autoSpaceDE/>
            <w:autoSpaceDN/>
            <w:bidi w:val="0"/>
            <w:adjustRightInd/>
            <w:snapToGrid w:val="0"/>
            <w:ind w:firstLine="640" w:firstLineChars="200"/>
            <w:textAlignment w:val="auto"/>
          </w:pPr>
        </w:pPrChange>
      </w:pPr>
      <w:ins w:id="80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806"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w:t>
        </w:r>
      </w:ins>
      <w:ins w:id="807"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808" w:author="刘贝贝" w:date="2025-09-30T10:11: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八</w:t>
        </w:r>
      </w:ins>
      <w:ins w:id="809"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810" w:author="刘贝贝" w:date="2025-09-30T10:11:00Z">
              <w:rPr>
                <w:rFonts w:hint="eastAsia" w:ascii="方正仿宋_GBK" w:hAnsi="方正仿宋_GBK" w:eastAsia="方正仿宋_GBK" w:cs="方正仿宋_GBK"/>
                <w:i w:val="0"/>
                <w:caps w:val="0"/>
                <w:color w:val="000000"/>
                <w:spacing w:val="0"/>
                <w:sz w:val="32"/>
                <w:szCs w:val="32"/>
                <w:shd w:val="clear" w:color="auto" w:fill="FFFFFF"/>
              </w:rPr>
            </w:rPrChange>
          </w:rPr>
          <w:t>）符合有关国家标准或者行业标准规定的其他要求。</w:t>
        </w:r>
      </w:ins>
    </w:p>
    <w:p w14:paraId="15C25A90">
      <w:pPr>
        <w:keepNext w:val="0"/>
        <w:keepLines w:val="0"/>
        <w:pageBreakBefore w:val="0"/>
        <w:widowControl w:val="0"/>
        <w:kinsoku/>
        <w:wordWrap/>
        <w:overflowPunct/>
        <w:topLinePunct w:val="0"/>
        <w:autoSpaceDE/>
        <w:autoSpaceDN/>
        <w:bidi w:val="0"/>
        <w:adjustRightInd/>
        <w:snapToGrid/>
        <w:jc w:val="center"/>
        <w:textAlignment w:val="auto"/>
        <w:rPr>
          <w:ins w:id="811" w:author="刘贝贝" w:date="2025-09-30T10:09:00Z"/>
          <w:rFonts w:hint="eastAsia" w:ascii="黑体" w:hAnsi="黑体" w:eastAsia="黑体" w:cs="黑体"/>
          <w:i w:val="0"/>
          <w:caps w:val="0"/>
          <w:color w:val="000000"/>
          <w:spacing w:val="0"/>
          <w:sz w:val="32"/>
          <w:szCs w:val="32"/>
          <w:shd w:val="clear" w:color="auto" w:fill="FFFFFF"/>
          <w:lang w:val="en-US" w:eastAsia="zh-CN"/>
        </w:rPr>
      </w:pPr>
      <w:ins w:id="812" w:author="刘贝贝" w:date="2025-09-30T10:09:00Z">
        <w:r>
          <w:rPr>
            <w:rFonts w:hint="eastAsia" w:ascii="黑体" w:hAnsi="黑体" w:eastAsia="黑体" w:cs="黑体"/>
            <w:i w:val="0"/>
            <w:caps w:val="0"/>
            <w:color w:val="000000"/>
            <w:spacing w:val="0"/>
            <w:sz w:val="32"/>
            <w:szCs w:val="32"/>
            <w:shd w:val="clear" w:color="auto" w:fill="FFFFFF"/>
            <w:lang w:val="en-US" w:eastAsia="zh-CN"/>
          </w:rPr>
          <w:t>第七章 危险化学品使用安全管理</w:t>
        </w:r>
      </w:ins>
    </w:p>
    <w:p w14:paraId="49A1D42C">
      <w:pPr>
        <w:keepNext w:val="0"/>
        <w:keepLines w:val="0"/>
        <w:pageBreakBefore w:val="0"/>
        <w:widowControl w:val="0"/>
        <w:kinsoku/>
        <w:wordWrap/>
        <w:overflowPunct/>
        <w:topLinePunct w:val="0"/>
        <w:autoSpaceDE/>
        <w:autoSpaceDN/>
        <w:bidi w:val="0"/>
        <w:adjustRightInd/>
        <w:snapToGrid/>
        <w:ind w:firstLine="640" w:firstLineChars="200"/>
        <w:textAlignment w:val="auto"/>
        <w:rPr>
          <w:ins w:id="813"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14" w:author="刘贝贝" w:date="2025-09-30T10:12:00Z">
            <w:rPr>
              <w:ins w:id="815"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816"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第三十八条</w:t>
        </w:r>
      </w:ins>
      <w:ins w:id="817"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81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19" w:author="刘贝贝" w:date="2025-09-30T10:12: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企业采用的工艺技术和设备应符合产业政策要求，不得采用应当淘汰的危及生产安全的工艺、装备和禁用的物料。</w:t>
        </w:r>
      </w:ins>
    </w:p>
    <w:p w14:paraId="367B7E9B">
      <w:pPr>
        <w:keepNext w:val="0"/>
        <w:keepLines w:val="0"/>
        <w:pageBreakBefore w:val="0"/>
        <w:widowControl w:val="0"/>
        <w:kinsoku/>
        <w:wordWrap/>
        <w:overflowPunct/>
        <w:topLinePunct w:val="0"/>
        <w:autoSpaceDE/>
        <w:autoSpaceDN/>
        <w:bidi w:val="0"/>
        <w:adjustRightInd/>
        <w:snapToGrid/>
        <w:ind w:firstLine="640" w:firstLineChars="200"/>
        <w:textAlignment w:val="auto"/>
        <w:rPr>
          <w:ins w:id="820"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21" w:author="刘贝贝" w:date="2025-09-30T10:12:00Z">
            <w:rPr>
              <w:ins w:id="822"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823" w:author="刘贝贝" w:date="2025-09-30T10:09:00Z">
        <w:r>
          <w:rPr>
            <w:rFonts w:hint="eastAsia" w:ascii="黑体" w:hAnsi="黑体" w:eastAsia="黑体" w:cs="黑体"/>
            <w:i w:val="0"/>
            <w:caps w:val="0"/>
            <w:color w:val="000000"/>
            <w:spacing w:val="0"/>
            <w:sz w:val="32"/>
            <w:szCs w:val="32"/>
            <w:shd w:val="clear" w:color="auto" w:fill="FFFFFF"/>
            <w:lang w:val="en-US" w:eastAsia="zh-CN"/>
          </w:rPr>
          <w:t>第三十九条</w:t>
        </w:r>
      </w:ins>
      <w:ins w:id="824" w:author="刘贝贝" w:date="2025-09-30T10:09:00Z">
        <w:r>
          <w:rPr>
            <w:rFonts w:hint="eastAsia" w:ascii="仿宋_GB2312" w:hAnsi="微软雅黑" w:eastAsia="仿宋_GB2312" w:cs="仿宋_GB2312"/>
            <w:i w:val="0"/>
            <w:caps w:val="0"/>
            <w:color w:val="000000"/>
            <w:spacing w:val="0"/>
            <w:sz w:val="31"/>
            <w:szCs w:val="31"/>
            <w:shd w:val="clear" w:color="auto" w:fill="FFFFFF"/>
            <w:lang w:val="en-US" w:eastAsia="zh-CN"/>
          </w:rPr>
          <w:t xml:space="preserve"> </w:t>
        </w:r>
      </w:ins>
      <w:ins w:id="825"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26" w:author="刘贝贝" w:date="2025-09-30T10:12: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购买涉及危险化学品使用工艺技术包时，应向供应商索取工艺技术信息资料，包括工艺流程图、工艺化学原理以及装置、设备设计的物料最大储存量和工艺参数（温度、压力、流量、液位、组分等）安全操作范围以及偏离正常工况的紧急操作程序等内容。</w:t>
        </w:r>
      </w:ins>
    </w:p>
    <w:p w14:paraId="7CA7DCA4">
      <w:pPr>
        <w:keepNext w:val="0"/>
        <w:keepLines w:val="0"/>
        <w:pageBreakBefore w:val="0"/>
        <w:widowControl w:val="0"/>
        <w:kinsoku/>
        <w:wordWrap/>
        <w:overflowPunct/>
        <w:topLinePunct w:val="0"/>
        <w:autoSpaceDE/>
        <w:autoSpaceDN/>
        <w:bidi w:val="0"/>
        <w:adjustRightInd/>
        <w:snapToGrid/>
        <w:ind w:firstLine="640" w:firstLineChars="200"/>
        <w:textAlignment w:val="auto"/>
        <w:rPr>
          <w:ins w:id="82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28" w:author="刘贝贝" w:date="2025-09-30T10:12:00Z">
            <w:rPr>
              <w:ins w:id="829"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83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31" w:author="刘贝贝" w:date="2025-09-30T10:12: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自行研发的工艺技术，企业应组织相关专业技术人员进行安全性论证，并制定工艺流程等工艺技术信息。相关资料应作为技术档案长期保存。</w:t>
        </w:r>
      </w:ins>
    </w:p>
    <w:p w14:paraId="2149E5C0">
      <w:pPr>
        <w:keepNext w:val="0"/>
        <w:keepLines w:val="0"/>
        <w:pageBreakBefore w:val="0"/>
        <w:widowControl w:val="0"/>
        <w:kinsoku/>
        <w:wordWrap/>
        <w:overflowPunct/>
        <w:topLinePunct w:val="0"/>
        <w:autoSpaceDE/>
        <w:autoSpaceDN/>
        <w:bidi w:val="0"/>
        <w:adjustRightInd/>
        <w:snapToGrid/>
        <w:ind w:firstLine="640" w:firstLineChars="200"/>
        <w:textAlignment w:val="auto"/>
        <w:rPr>
          <w:ins w:id="832"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33" w:author="刘贝贝" w:date="2025-09-30T10:12:00Z">
            <w:rPr>
              <w:ins w:id="834" w:author="刘贝贝" w:date="2025-09-30T10:09:00Z"/>
              <w:rFonts w:hint="default" w:ascii="仿宋_GB2312" w:hAnsi="微软雅黑" w:eastAsia="仿宋_GB2312" w:cs="仿宋_GB2312"/>
              <w:i w:val="0"/>
              <w:caps w:val="0"/>
              <w:color w:val="000000"/>
              <w:spacing w:val="0"/>
              <w:sz w:val="31"/>
              <w:szCs w:val="31"/>
              <w:shd w:val="clear" w:color="auto" w:fill="FFFFFF"/>
              <w:lang w:val="en-US" w:eastAsia="zh-CN"/>
            </w:rPr>
          </w:rPrChange>
        </w:rPr>
      </w:pPr>
      <w:ins w:id="835"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36" w:author="刘贝贝" w:date="2025-09-30T10:12: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企业采购危险化学品储存、使用设备设施时，应从供应商处索取主要设备的资料，包括设备手册（图纸）、维修和操作指南、故障处理等相关的信息。</w:t>
        </w:r>
      </w:ins>
    </w:p>
    <w:p w14:paraId="7114A924">
      <w:pPr>
        <w:keepNext w:val="0"/>
        <w:keepLines w:val="0"/>
        <w:pageBreakBefore w:val="0"/>
        <w:widowControl w:val="0"/>
        <w:kinsoku/>
        <w:wordWrap/>
        <w:overflowPunct/>
        <w:topLinePunct w:val="0"/>
        <w:autoSpaceDE/>
        <w:autoSpaceDN/>
        <w:bidi w:val="0"/>
        <w:adjustRightInd/>
        <w:snapToGrid/>
        <w:ind w:firstLine="640" w:firstLineChars="200"/>
        <w:textAlignment w:val="auto"/>
        <w:rPr>
          <w:ins w:id="837"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38" w:author="刘贝贝" w:date="2025-09-30T10:13:00Z">
            <w:rPr>
              <w:ins w:id="839" w:author="刘贝贝" w:date="2025-09-30T10:09:00Z"/>
              <w:rFonts w:hint="eastAsia" w:ascii="仿宋_GB2312" w:hAnsi="微软雅黑" w:eastAsia="仿宋_GB2312" w:cs="仿宋_GB2312"/>
              <w:i w:val="0"/>
              <w:caps w:val="0"/>
              <w:color w:val="000000"/>
              <w:spacing w:val="0"/>
              <w:sz w:val="31"/>
              <w:szCs w:val="31"/>
              <w:shd w:val="clear" w:color="auto" w:fill="FFFFFF"/>
              <w:lang w:val="en-US" w:eastAsia="zh-CN"/>
            </w:rPr>
          </w:rPrChange>
        </w:rPr>
      </w:pPr>
      <w:ins w:id="840" w:author="刘贝贝" w:date="2025-09-30T10:09:00Z">
        <w:r>
          <w:rPr>
            <w:rFonts w:hint="eastAsia" w:ascii="黑体" w:hAnsi="黑体" w:eastAsia="黑体" w:cs="黑体"/>
            <w:i w:val="0"/>
            <w:caps w:val="0"/>
            <w:color w:val="000000"/>
            <w:spacing w:val="0"/>
            <w:sz w:val="32"/>
            <w:szCs w:val="32"/>
            <w:shd w:val="clear" w:color="auto" w:fill="FFFFFF"/>
            <w:lang w:val="en-US" w:eastAsia="zh-CN"/>
          </w:rPr>
          <w:t>第四十条</w:t>
        </w:r>
      </w:ins>
      <w:ins w:id="841" w:author="刘贝贝" w:date="2025-09-30T10:09:00Z">
        <w:r>
          <w:rPr>
            <w:rFonts w:hint="eastAsia" w:ascii="仿宋_GB2312" w:hAnsi="微软雅黑" w:eastAsia="仿宋_GB2312" w:cs="仿宋_GB2312"/>
            <w:i w:val="0"/>
            <w:caps w:val="0"/>
            <w:color w:val="000000"/>
            <w:spacing w:val="0"/>
            <w:sz w:val="31"/>
            <w:szCs w:val="31"/>
            <w:shd w:val="clear" w:color="auto" w:fill="FFFFFF"/>
            <w:lang w:val="en-US" w:eastAsia="zh-CN"/>
          </w:rPr>
          <w:t xml:space="preserve"> </w:t>
        </w:r>
      </w:ins>
      <w:ins w:id="84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43" w:author="刘贝贝" w:date="2025-09-30T10:13:00Z">
              <w:rPr>
                <w:rFonts w:hint="eastAsia" w:ascii="仿宋_GB2312" w:hAnsi="微软雅黑" w:eastAsia="仿宋_GB2312" w:cs="仿宋_GB2312"/>
                <w:i w:val="0"/>
                <w:caps w:val="0"/>
                <w:color w:val="000000"/>
                <w:spacing w:val="0"/>
                <w:sz w:val="31"/>
                <w:szCs w:val="31"/>
                <w:shd w:val="clear" w:color="auto" w:fill="FFFFFF"/>
                <w:lang w:val="en-US" w:eastAsia="zh-CN"/>
              </w:rPr>
            </w:rPrChange>
          </w:rPr>
          <w:t>危险化学品使用作业场所应保持整洁有序，有良好的自然通风和照明条件</w:t>
        </w:r>
      </w:ins>
      <w:ins w:id="84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45" w:author="刘贝贝" w:date="2025-09-30T10:13:00Z">
              <w:rPr>
                <w:rFonts w:hint="default" w:ascii="仿宋_GB2312" w:hAnsi="微软雅黑" w:eastAsia="仿宋_GB2312" w:cs="仿宋_GB2312"/>
                <w:i w:val="0"/>
                <w:caps w:val="0"/>
                <w:color w:val="000000"/>
                <w:spacing w:val="0"/>
                <w:sz w:val="31"/>
                <w:szCs w:val="31"/>
                <w:shd w:val="clear" w:color="auto" w:fill="FFFFFF"/>
                <w:lang w:val="en" w:eastAsia="zh-CN"/>
              </w:rPr>
            </w:rPrChange>
          </w:rPr>
          <w:t>，</w:t>
        </w:r>
      </w:ins>
      <w:ins w:id="84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47" w:author="刘贝贝" w:date="2025-09-30T10:13:00Z">
              <w:rPr>
                <w:rFonts w:hint="eastAsia" w:ascii="仿宋_GB2312" w:hAnsi="微软雅黑" w:eastAsia="仿宋_GB2312" w:cs="仿宋_GB2312"/>
                <w:i w:val="0"/>
                <w:caps w:val="0"/>
                <w:color w:val="000000"/>
                <w:spacing w:val="0"/>
                <w:sz w:val="31"/>
                <w:szCs w:val="31"/>
                <w:shd w:val="clear" w:color="auto" w:fill="FFFFFF"/>
                <w:lang w:val="en-US" w:eastAsia="zh-CN"/>
              </w:rPr>
            </w:rPrChange>
          </w:rPr>
          <w:t>不得占用疏散通道，门窗不得设置影响逃生和灭火救援的障碍物</w:t>
        </w:r>
      </w:ins>
      <w:ins w:id="84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49" w:author="刘贝贝" w:date="2025-09-30T10:13:00Z">
              <w:rPr>
                <w:rFonts w:hint="default" w:ascii="仿宋_GB2312" w:hAnsi="微软雅黑" w:eastAsia="仿宋_GB2312" w:cs="仿宋_GB2312"/>
                <w:i w:val="0"/>
                <w:caps w:val="0"/>
                <w:color w:val="000000"/>
                <w:spacing w:val="0"/>
                <w:sz w:val="31"/>
                <w:szCs w:val="31"/>
                <w:shd w:val="clear" w:color="auto" w:fill="FFFFFF"/>
                <w:lang w:val="en" w:eastAsia="zh-CN"/>
              </w:rPr>
            </w:rPrChange>
          </w:rPr>
          <w:t>，</w:t>
        </w:r>
      </w:ins>
      <w:ins w:id="85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51" w:author="刘贝贝" w:date="2025-09-30T10:13:00Z">
              <w:rPr>
                <w:rFonts w:hint="eastAsia" w:ascii="仿宋_GB2312" w:hAnsi="微软雅黑" w:eastAsia="仿宋_GB2312" w:cs="仿宋_GB2312"/>
                <w:i w:val="0"/>
                <w:caps w:val="0"/>
                <w:color w:val="000000"/>
                <w:spacing w:val="0"/>
                <w:sz w:val="31"/>
                <w:szCs w:val="31"/>
                <w:shd w:val="clear" w:color="auto" w:fill="FFFFFF"/>
                <w:lang w:val="en-US" w:eastAsia="zh-CN"/>
              </w:rPr>
            </w:rPrChange>
          </w:rPr>
          <w:t>不得设置与生产无关的生活设施</w:t>
        </w:r>
      </w:ins>
      <w:ins w:id="85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53" w:author="刘贝贝" w:date="2025-09-30T10:13:00Z">
              <w:rPr>
                <w:rFonts w:hint="default" w:ascii="仿宋_GB2312" w:hAnsi="微软雅黑" w:eastAsia="仿宋_GB2312" w:cs="仿宋_GB2312"/>
                <w:i w:val="0"/>
                <w:caps w:val="0"/>
                <w:color w:val="000000"/>
                <w:spacing w:val="0"/>
                <w:sz w:val="31"/>
                <w:szCs w:val="31"/>
                <w:shd w:val="clear" w:color="auto" w:fill="FFFFFF"/>
                <w:lang w:val="en" w:eastAsia="zh-CN"/>
              </w:rPr>
            </w:rPrChange>
          </w:rPr>
          <w:t>；</w:t>
        </w:r>
      </w:ins>
      <w:ins w:id="85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55" w:author="刘贝贝" w:date="2025-09-30T10:13:00Z">
              <w:rPr>
                <w:rFonts w:hint="eastAsia" w:ascii="仿宋_GB2312" w:hAnsi="微软雅黑" w:eastAsia="仿宋_GB2312" w:cs="仿宋_GB2312"/>
                <w:i w:val="0"/>
                <w:caps w:val="0"/>
                <w:color w:val="000000"/>
                <w:spacing w:val="0"/>
                <w:sz w:val="31"/>
                <w:szCs w:val="31"/>
                <w:shd w:val="clear" w:color="auto" w:fill="FFFFFF"/>
                <w:lang w:val="en-US" w:eastAsia="zh-CN"/>
              </w:rPr>
            </w:rPrChange>
          </w:rPr>
          <w:t>临时存放的危险化学品应划定专门存放场地并规范存放，存放量不得超过当天（班）使用量</w:t>
        </w:r>
      </w:ins>
      <w:ins w:id="85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57" w:author="刘贝贝" w:date="2025-09-30T10:13:00Z">
              <w:rPr>
                <w:rFonts w:hint="default" w:ascii="仿宋_GB2312" w:hAnsi="微软雅黑" w:eastAsia="仿宋_GB2312" w:cs="仿宋_GB2312"/>
                <w:i w:val="0"/>
                <w:caps w:val="0"/>
                <w:color w:val="000000"/>
                <w:spacing w:val="0"/>
                <w:sz w:val="31"/>
                <w:szCs w:val="31"/>
                <w:shd w:val="clear" w:color="auto" w:fill="FFFFFF"/>
                <w:lang w:val="en" w:eastAsia="zh-CN"/>
              </w:rPr>
            </w:rPrChange>
          </w:rPr>
          <w:t>；</w:t>
        </w:r>
      </w:ins>
      <w:ins w:id="85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59" w:author="刘贝贝" w:date="2025-09-30T10:13:00Z">
              <w:rPr>
                <w:rFonts w:hint="eastAsia" w:ascii="仿宋_GB2312" w:hAnsi="微软雅黑" w:eastAsia="仿宋_GB2312" w:cs="仿宋_GB2312"/>
                <w:i w:val="0"/>
                <w:caps w:val="0"/>
                <w:color w:val="000000"/>
                <w:spacing w:val="0"/>
                <w:sz w:val="31"/>
                <w:szCs w:val="31"/>
                <w:shd w:val="clear" w:color="auto" w:fill="FFFFFF"/>
                <w:lang w:val="en-US" w:eastAsia="zh-CN"/>
              </w:rPr>
            </w:rPrChange>
          </w:rPr>
          <w:t>封闭、狭小的使用场所应设置机械通风。</w:t>
        </w:r>
      </w:ins>
    </w:p>
    <w:p w14:paraId="435AE604">
      <w:pPr>
        <w:keepNext w:val="0"/>
        <w:keepLines w:val="0"/>
        <w:pageBreakBefore w:val="0"/>
        <w:widowControl w:val="0"/>
        <w:kinsoku/>
        <w:wordWrap/>
        <w:overflowPunct/>
        <w:topLinePunct w:val="0"/>
        <w:autoSpaceDE/>
        <w:autoSpaceDN/>
        <w:bidi w:val="0"/>
        <w:adjustRightInd/>
        <w:snapToGrid/>
        <w:ind w:firstLine="640" w:firstLineChars="200"/>
        <w:textAlignment w:val="auto"/>
        <w:rPr>
          <w:ins w:id="860"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61" w:author="刘贝贝" w:date="2025-09-30T10:13:00Z">
            <w:rPr>
              <w:ins w:id="862"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86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864"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火灾危险性等级较低的厂房内存放已经领用的火灾危险性等级较高的危险化学品时，应当按照《建筑设计防火规范》（</w:t>
        </w:r>
      </w:ins>
      <w:ins w:id="865"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866"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GB 50016</w:t>
        </w:r>
      </w:ins>
      <w:ins w:id="867"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868"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）关于可不按物质危险特性确定生产火灾危险性类别的最大允许量的规定，严格控制领用总量和领用量与房间容积的比值。</w:t>
        </w:r>
      </w:ins>
    </w:p>
    <w:p w14:paraId="755790B0">
      <w:pPr>
        <w:keepNext w:val="0"/>
        <w:keepLines w:val="0"/>
        <w:pageBreakBefore w:val="0"/>
        <w:widowControl w:val="0"/>
        <w:kinsoku/>
        <w:wordWrap/>
        <w:overflowPunct/>
        <w:topLinePunct w:val="0"/>
        <w:autoSpaceDE/>
        <w:autoSpaceDN/>
        <w:bidi w:val="0"/>
        <w:adjustRightInd/>
        <w:snapToGrid/>
        <w:ind w:firstLine="640" w:firstLineChars="200"/>
        <w:textAlignment w:val="auto"/>
        <w:rPr>
          <w:ins w:id="869"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870" w:author="刘贝贝" w:date="2025-09-30T10:13:00Z">
            <w:rPr>
              <w:ins w:id="871"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 w:eastAsia="zh-CN"/>
            </w:rPr>
          </w:rPrChange>
        </w:rPr>
      </w:pPr>
      <w:ins w:id="872" w:author="刘贝贝" w:date="2025-09-30T10:09:00Z">
        <w:r>
          <w:rPr>
            <w:rFonts w:hint="eastAsia" w:ascii="黑体" w:hAnsi="黑体" w:eastAsia="黑体" w:cs="黑体"/>
            <w:i w:val="0"/>
            <w:caps w:val="0"/>
            <w:color w:val="000000"/>
            <w:spacing w:val="0"/>
            <w:sz w:val="32"/>
            <w:szCs w:val="32"/>
            <w:shd w:val="clear" w:color="auto" w:fill="FFFFFF"/>
            <w:lang w:val="en-US" w:eastAsia="zh-CN"/>
          </w:rPr>
          <w:t>第四十一条</w:t>
        </w:r>
      </w:ins>
      <w:ins w:id="873"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874"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75"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危险化学品使用场所应根据物料种类</w:t>
        </w:r>
      </w:ins>
      <w:ins w:id="876"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77" w:author="刘贝贝" w:date="2025-09-30T10:13: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w:t>
        </w:r>
      </w:ins>
      <w:ins w:id="878"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79"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危险特性</w:t>
        </w:r>
      </w:ins>
      <w:ins w:id="880"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81" w:author="刘贝贝" w:date="2025-09-30T10:13:00Z">
              <w:rPr>
                <w:rFonts w:hint="default" w:ascii="方正仿宋_GBK" w:hAnsi="方正仿宋_GBK" w:eastAsia="方正仿宋_GBK" w:cs="方正仿宋_GBK"/>
                <w:i w:val="0"/>
                <w:caps w:val="0"/>
                <w:color w:val="000000"/>
                <w:spacing w:val="0"/>
                <w:sz w:val="32"/>
                <w:szCs w:val="32"/>
                <w:shd w:val="clear" w:color="auto" w:fill="FFFFFF"/>
                <w:lang w:val="en" w:eastAsia="zh-CN"/>
              </w:rPr>
            </w:rPrChange>
          </w:rPr>
          <w:t>和存储数量</w:t>
        </w:r>
      </w:ins>
      <w:ins w:id="882"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83"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，完善防火、防爆、防静电、防腐、防毒、防渗漏等措施，并按要求设置安全警示标志。</w:t>
        </w:r>
      </w:ins>
    </w:p>
    <w:p w14:paraId="323C21D5">
      <w:pPr>
        <w:keepNext w:val="0"/>
        <w:keepLines w:val="0"/>
        <w:pageBreakBefore w:val="0"/>
        <w:widowControl w:val="0"/>
        <w:kinsoku/>
        <w:wordWrap/>
        <w:overflowPunct/>
        <w:topLinePunct w:val="0"/>
        <w:autoSpaceDE/>
        <w:autoSpaceDN/>
        <w:bidi w:val="0"/>
        <w:adjustRightInd/>
        <w:snapToGrid/>
        <w:ind w:firstLine="640" w:firstLineChars="200"/>
        <w:textAlignment w:val="auto"/>
        <w:rPr>
          <w:ins w:id="884" w:author="刘贝贝" w:date="2025-09-30T10:09:00Z"/>
          <w:rFonts w:hint="eastAsia" w:ascii="仿宋_GB2312" w:hAnsi="仿宋_GB2312" w:eastAsia="仿宋_GB2312" w:cs="仿宋_GB2312"/>
          <w:i w:val="0"/>
          <w:caps w:val="0"/>
          <w:color w:val="000000"/>
          <w:spacing w:val="0"/>
          <w:sz w:val="32"/>
          <w:szCs w:val="32"/>
          <w:shd w:val="clear" w:color="auto" w:fill="FFFFFF"/>
          <w:rPrChange w:id="885" w:author="刘贝贝" w:date="2025-09-30T10:13:00Z">
            <w:rPr>
              <w:ins w:id="886"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887" w:author="刘贝贝" w:date="2025-09-30T10:09:00Z">
        <w:r>
          <w:rPr>
            <w:rFonts w:hint="eastAsia" w:ascii="黑体" w:hAnsi="黑体" w:eastAsia="黑体" w:cs="黑体"/>
            <w:i w:val="0"/>
            <w:caps w:val="0"/>
            <w:color w:val="000000"/>
            <w:spacing w:val="0"/>
            <w:sz w:val="32"/>
            <w:szCs w:val="32"/>
            <w:shd w:val="clear" w:color="auto" w:fill="FFFFFF"/>
            <w:lang w:val="en-US" w:eastAsia="zh-CN"/>
          </w:rPr>
          <w:t>第四十二条</w:t>
        </w:r>
      </w:ins>
      <w:ins w:id="888"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889"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90"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存在</w:t>
        </w:r>
      </w:ins>
      <w:ins w:id="891"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892"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18</w:t>
        </w:r>
      </w:ins>
      <w:ins w:id="893"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94"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种重点监管危险化工工艺的，按照《国家安全监管总局关于公布首批重点监管的危险化工工艺目录的通知》（安监总管三〔</w:t>
        </w:r>
      </w:ins>
      <w:ins w:id="895"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896"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2009〕116</w:t>
        </w:r>
      </w:ins>
      <w:ins w:id="897"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898"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号）、《国家安全监管总局关于公布第二批重点监管危险化工工艺目录和调整首批重点监管危险化工工艺中部分典型工艺的通知》（安监总管三</w:t>
        </w:r>
      </w:ins>
      <w:ins w:id="899"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900"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〔2013〕3</w:t>
        </w:r>
      </w:ins>
      <w:ins w:id="901" w:author="刘贝贝" w:date="2025-09-30T10:09:00Z">
        <w:r>
          <w:rPr>
            <w:rFonts w:hint="eastAsia" w:ascii="仿宋_GB2312" w:hAnsi="仿宋_GB2312" w:eastAsia="仿宋_GB2312" w:cs="仿宋_GB2312"/>
            <w:i w:val="0"/>
            <w:caps w:val="0"/>
            <w:color w:val="000000"/>
            <w:spacing w:val="0"/>
            <w:sz w:val="32"/>
            <w:szCs w:val="32"/>
            <w:shd w:val="clear" w:color="auto" w:fill="FFFFFF"/>
            <w:lang w:val="en-US" w:eastAsia="zh-CN"/>
            <w:rPrChange w:id="902"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t>号）执行。</w:t>
        </w:r>
      </w:ins>
    </w:p>
    <w:p w14:paraId="6C9CFC99">
      <w:pPr>
        <w:keepNext w:val="0"/>
        <w:keepLines w:val="0"/>
        <w:pageBreakBefore w:val="0"/>
        <w:widowControl w:val="0"/>
        <w:kinsoku/>
        <w:wordWrap/>
        <w:overflowPunct/>
        <w:topLinePunct w:val="0"/>
        <w:autoSpaceDE/>
        <w:autoSpaceDN/>
        <w:bidi w:val="0"/>
        <w:adjustRightInd/>
        <w:snapToGrid/>
        <w:ind w:firstLine="640" w:firstLineChars="200"/>
        <w:textAlignment w:val="auto"/>
        <w:rPr>
          <w:ins w:id="903" w:author="刘贝贝" w:date="2025-09-30T10:09:00Z"/>
          <w:rFonts w:hint="eastAsia" w:ascii="仿宋_GB2312" w:hAnsi="仿宋_GB2312" w:eastAsia="仿宋_GB2312" w:cs="仿宋_GB2312"/>
          <w:i w:val="0"/>
          <w:caps w:val="0"/>
          <w:color w:val="000000"/>
          <w:spacing w:val="0"/>
          <w:sz w:val="32"/>
          <w:szCs w:val="32"/>
          <w:shd w:val="clear" w:color="auto" w:fill="FFFFFF"/>
          <w:rPrChange w:id="904" w:author="刘贝贝" w:date="2025-09-30T10:13:00Z">
            <w:rPr>
              <w:ins w:id="905"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906" w:author="刘贝贝" w:date="2025-09-30T10:09:00Z">
        <w:r>
          <w:rPr>
            <w:rFonts w:hint="eastAsia" w:ascii="黑体" w:hAnsi="黑体" w:eastAsia="黑体" w:cs="黑体"/>
            <w:i w:val="0"/>
            <w:caps w:val="0"/>
            <w:color w:val="000000"/>
            <w:spacing w:val="0"/>
            <w:sz w:val="32"/>
            <w:szCs w:val="32"/>
            <w:shd w:val="clear" w:color="auto" w:fill="FFFFFF"/>
            <w:lang w:val="en-US" w:eastAsia="zh-CN"/>
          </w:rPr>
          <w:t>第四十三条</w:t>
        </w:r>
      </w:ins>
      <w:ins w:id="907"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908"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09"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企业中检测检验、化验分析等场所仅用于化验分析的化学试剂、标准气体、化学标准物质的管理应符合《检测实验室安全》（</w:t>
        </w:r>
      </w:ins>
      <w:ins w:id="91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911" w:author="刘贝贝" w:date="2025-09-30T10:13:00Z">
              <w:rPr>
                <w:rFonts w:hint="default" w:ascii="Times New Roman" w:hAnsi="Times New Roman" w:eastAsia="宋体" w:cs="Times New Roman"/>
                <w:i w:val="0"/>
                <w:caps w:val="0"/>
                <w:color w:val="000000"/>
                <w:spacing w:val="0"/>
                <w:kern w:val="0"/>
                <w:sz w:val="32"/>
                <w:szCs w:val="32"/>
                <w:shd w:val="clear" w:color="auto" w:fill="FFFFFF"/>
                <w:lang w:val="en-US" w:eastAsia="zh-CN" w:bidi="ar"/>
              </w:rPr>
            </w:rPrChange>
          </w:rPr>
          <w:t>GB/T</w:t>
        </w:r>
      </w:ins>
      <w:ins w:id="91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913" w:author="刘贝贝" w:date="2025-09-30T10:13:00Z">
              <w:rPr>
                <w:rFonts w:hint="eastAsia" w:ascii="Times New Roman" w:hAnsi="Times New Roman" w:eastAsia="宋体" w:cs="Times New Roman"/>
                <w:i w:val="0"/>
                <w:caps w:val="0"/>
                <w:color w:val="000000"/>
                <w:spacing w:val="0"/>
                <w:kern w:val="0"/>
                <w:sz w:val="32"/>
                <w:szCs w:val="32"/>
                <w:shd w:val="clear" w:color="auto" w:fill="FFFFFF"/>
                <w:lang w:val="en-US" w:eastAsia="zh-CN" w:bidi="ar"/>
              </w:rPr>
            </w:rPrChange>
          </w:rPr>
          <w:t xml:space="preserve"> </w:t>
        </w:r>
      </w:ins>
      <w:ins w:id="91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
            <w:rPrChange w:id="915" w:author="刘贝贝" w:date="2025-09-30T10:13:00Z">
              <w:rPr>
                <w:rFonts w:hint="default" w:ascii="Times New Roman" w:hAnsi="Times New Roman" w:eastAsia="宋体" w:cs="Times New Roman"/>
                <w:i w:val="0"/>
                <w:caps w:val="0"/>
                <w:color w:val="000000"/>
                <w:spacing w:val="0"/>
                <w:kern w:val="0"/>
                <w:sz w:val="32"/>
                <w:szCs w:val="32"/>
                <w:shd w:val="clear" w:color="auto" w:fill="FFFFFF"/>
                <w:lang w:val="en-US" w:eastAsia="zh-CN" w:bidi="ar"/>
              </w:rPr>
            </w:rPrChange>
          </w:rPr>
          <w:t>27476</w:t>
        </w:r>
      </w:ins>
      <w:ins w:id="916"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17"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）规定。</w:t>
        </w:r>
      </w:ins>
    </w:p>
    <w:p w14:paraId="41069E9E">
      <w:pPr>
        <w:keepNext w:val="0"/>
        <w:keepLines w:val="0"/>
        <w:pageBreakBefore w:val="0"/>
        <w:widowControl w:val="0"/>
        <w:kinsoku/>
        <w:wordWrap/>
        <w:overflowPunct/>
        <w:topLinePunct w:val="0"/>
        <w:autoSpaceDE/>
        <w:autoSpaceDN/>
        <w:bidi w:val="0"/>
        <w:adjustRightInd/>
        <w:snapToGrid/>
        <w:jc w:val="center"/>
        <w:textAlignment w:val="auto"/>
        <w:rPr>
          <w:ins w:id="918" w:author="刘贝贝" w:date="2025-09-30T10:09:00Z"/>
          <w:rFonts w:hint="eastAsia" w:ascii="黑体" w:hAnsi="黑体" w:eastAsia="黑体" w:cs="黑体"/>
          <w:i w:val="0"/>
          <w:caps w:val="0"/>
          <w:color w:val="000000"/>
          <w:spacing w:val="0"/>
          <w:sz w:val="32"/>
          <w:szCs w:val="32"/>
          <w:shd w:val="clear" w:color="auto" w:fill="FFFFFF"/>
          <w:lang w:val="en-US" w:eastAsia="zh-CN"/>
        </w:rPr>
      </w:pPr>
      <w:ins w:id="919" w:author="刘贝贝" w:date="2025-09-30T10:09:00Z">
        <w:r>
          <w:rPr>
            <w:rFonts w:hint="eastAsia" w:ascii="黑体" w:hAnsi="黑体" w:eastAsia="黑体" w:cs="黑体"/>
            <w:i w:val="0"/>
            <w:caps w:val="0"/>
            <w:color w:val="000000"/>
            <w:spacing w:val="0"/>
            <w:sz w:val="32"/>
            <w:szCs w:val="32"/>
            <w:shd w:val="clear" w:color="auto" w:fill="FFFFFF"/>
            <w:lang w:val="en-US" w:eastAsia="zh-CN"/>
          </w:rPr>
          <w:t>第八章 应急管理</w:t>
        </w:r>
      </w:ins>
    </w:p>
    <w:p w14:paraId="0FF0EE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920" w:author="刘贝贝" w:date="2025-09-30T10:09:00Z"/>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21" w:author="刘贝贝" w:date="2025-09-30T10:13:00Z">
            <w:rPr>
              <w:ins w:id="922" w:author="刘贝贝" w:date="2025-09-30T10:09:00Z"/>
              <w:rFonts w:hint="default"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pPr>
      <w:ins w:id="923" w:author="刘贝贝" w:date="2025-09-30T10:09:00Z">
        <w:r>
          <w:rPr>
            <w:rFonts w:hint="eastAsia" w:ascii="黑体" w:hAnsi="黑体" w:eastAsia="黑体" w:cs="黑体"/>
            <w:i w:val="0"/>
            <w:caps w:val="0"/>
            <w:color w:val="000000"/>
            <w:spacing w:val="0"/>
            <w:sz w:val="32"/>
            <w:szCs w:val="32"/>
            <w:shd w:val="clear" w:color="auto" w:fill="FFFFFF"/>
            <w:lang w:val="en-US" w:eastAsia="zh-CN"/>
          </w:rPr>
          <w:t>第四十四条</w:t>
        </w:r>
      </w:ins>
      <w:ins w:id="924"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925"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26"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企业应当制定本单位危险化学品泄漏、中毒、燃烧等事故专项应急预案或现场处置方案，与企业综合应急预案相衔接，并定期组织演练、评估，根据评估结果修订完善应急预案。</w:t>
        </w:r>
      </w:ins>
    </w:p>
    <w:p w14:paraId="5F68C2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927" w:author="刘贝贝" w:date="2025-09-30T10:09:00Z"/>
          <w:rFonts w:hint="eastAsia" w:ascii="仿宋_GB2312" w:hAnsi="仿宋_GB2312" w:eastAsia="仿宋_GB2312" w:cs="仿宋_GB2312"/>
          <w:i w:val="0"/>
          <w:caps w:val="0"/>
          <w:color w:val="000000"/>
          <w:spacing w:val="0"/>
          <w:kern w:val="2"/>
          <w:sz w:val="32"/>
          <w:szCs w:val="32"/>
          <w:shd w:val="clear" w:color="auto" w:fill="FFFFFF"/>
          <w:lang w:bidi="ar-SA"/>
          <w:rPrChange w:id="928" w:author="刘贝贝" w:date="2025-09-30T10:13:00Z">
            <w:rPr>
              <w:ins w:id="929" w:author="刘贝贝" w:date="2025-09-30T10:09:00Z"/>
              <w:rFonts w:hint="default" w:ascii="方正仿宋_GBK" w:hAnsi="方正仿宋_GBK" w:eastAsia="方正仿宋_GBK" w:cs="方正仿宋_GBK"/>
              <w:i w:val="0"/>
              <w:caps w:val="0"/>
              <w:color w:val="000000"/>
              <w:spacing w:val="0"/>
              <w:sz w:val="32"/>
              <w:szCs w:val="32"/>
              <w:shd w:val="clear" w:color="auto" w:fill="FFFFFF"/>
            </w:rPr>
          </w:rPrChange>
        </w:rPr>
      </w:pPr>
      <w:ins w:id="93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31"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涉及重点监管的危险化学品安全措施和应急处置原则，应当符合《关于印发首批重点监管的危险化学品安全措施和应急处置原则的通知》（安监总厅管三〔</w:t>
        </w:r>
      </w:ins>
      <w:ins w:id="93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33" w:author="刘贝贝" w:date="2025-09-30T10:13:00Z">
              <w:rPr>
                <w:rFonts w:hint="eastAsia" w:ascii="Times New Roman" w:hAnsi="Times New Roman" w:eastAsia="宋体" w:cs="Times New Roman"/>
                <w:i w:val="0"/>
                <w:caps w:val="0"/>
                <w:color w:val="000000"/>
                <w:spacing w:val="0"/>
                <w:sz w:val="32"/>
                <w:szCs w:val="32"/>
                <w:shd w:val="clear" w:color="auto" w:fill="FFFFFF"/>
                <w:lang w:val="en-US" w:eastAsia="zh-CN"/>
              </w:rPr>
            </w:rPrChange>
          </w:rPr>
          <w:t>2011〕142</w:t>
        </w:r>
      </w:ins>
      <w:ins w:id="93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35"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号）和《关于公布第二批重点监管危险化学品名录的通知》（安监总厅管三</w:t>
        </w:r>
      </w:ins>
      <w:ins w:id="93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37" w:author="刘贝贝" w:date="2025-09-30T10:13:00Z">
              <w:rPr>
                <w:rFonts w:hint="eastAsia" w:ascii="Times New Roman" w:hAnsi="Times New Roman" w:eastAsia="宋体" w:cs="Times New Roman"/>
                <w:i w:val="0"/>
                <w:caps w:val="0"/>
                <w:color w:val="000000"/>
                <w:spacing w:val="0"/>
                <w:sz w:val="32"/>
                <w:szCs w:val="32"/>
                <w:shd w:val="clear" w:color="auto" w:fill="FFFFFF"/>
                <w:lang w:val="en-US" w:eastAsia="zh-CN"/>
              </w:rPr>
            </w:rPrChange>
          </w:rPr>
          <w:t>〔2013〕12</w:t>
        </w:r>
      </w:ins>
      <w:ins w:id="938"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39"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号）要求。</w:t>
        </w:r>
      </w:ins>
    </w:p>
    <w:p w14:paraId="57B648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940" w:author="刘贝贝" w:date="2025-09-30T10:09:00Z"/>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41" w:author="刘贝贝" w:date="2025-09-30T10:13:00Z">
            <w:rPr>
              <w:ins w:id="942" w:author="刘贝贝" w:date="2025-09-30T10:09:00Z"/>
              <w:rFonts w:hint="default"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pPr>
      <w:ins w:id="943" w:author="刘贝贝" w:date="2025-09-30T10:09:00Z">
        <w:r>
          <w:rPr>
            <w:rFonts w:hint="eastAsia" w:ascii="方正黑体_GBK" w:hAnsi="方正黑体_GBK" w:eastAsia="方正黑体_GBK" w:cs="方正黑体_GBK"/>
            <w:i w:val="0"/>
            <w:caps w:val="0"/>
            <w:color w:val="000000"/>
            <w:spacing w:val="0"/>
            <w:sz w:val="32"/>
            <w:szCs w:val="32"/>
            <w:shd w:val="clear" w:color="auto" w:fill="FFFFFF"/>
          </w:rPr>
          <w:t>第</w:t>
        </w:r>
      </w:ins>
      <w:ins w:id="944" w:author="刘贝贝" w:date="2025-09-30T10:09:00Z">
        <w:r>
          <w:rPr>
            <w:rFonts w:hint="eastAsia" w:ascii="方正黑体_GBK" w:hAnsi="方正黑体_GBK" w:eastAsia="方正黑体_GBK" w:cs="方正黑体_GBK"/>
            <w:i w:val="0"/>
            <w:caps w:val="0"/>
            <w:color w:val="000000"/>
            <w:spacing w:val="0"/>
            <w:sz w:val="32"/>
            <w:szCs w:val="32"/>
            <w:shd w:val="clear" w:color="auto" w:fill="FFFFFF"/>
            <w:lang w:eastAsia="zh-CN"/>
          </w:rPr>
          <w:t>四十五</w:t>
        </w:r>
      </w:ins>
      <w:ins w:id="945" w:author="刘贝贝" w:date="2025-09-30T10:09:00Z">
        <w:r>
          <w:rPr>
            <w:rFonts w:hint="eastAsia" w:ascii="方正黑体_GBK" w:hAnsi="方正黑体_GBK" w:eastAsia="方正黑体_GBK" w:cs="方正黑体_GBK"/>
            <w:i w:val="0"/>
            <w:caps w:val="0"/>
            <w:color w:val="000000"/>
            <w:spacing w:val="0"/>
            <w:sz w:val="32"/>
            <w:szCs w:val="32"/>
            <w:shd w:val="clear" w:color="auto" w:fill="FFFFFF"/>
          </w:rPr>
          <w:t>条</w:t>
        </w:r>
      </w:ins>
      <w:ins w:id="946" w:author="刘贝贝" w:date="2025-09-30T10:09:00Z">
        <w:r>
          <w:rPr>
            <w:rFonts w:hint="eastAsia" w:ascii="方正黑体_GBK" w:hAnsi="方正黑体_GBK" w:eastAsia="方正黑体_GBK" w:cs="方正黑体_GBK"/>
            <w:i w:val="0"/>
            <w:caps w:val="0"/>
            <w:color w:val="000000"/>
            <w:spacing w:val="0"/>
            <w:sz w:val="32"/>
            <w:szCs w:val="32"/>
            <w:shd w:val="clear" w:color="auto" w:fill="FFFFFF"/>
            <w:lang w:val="en-US" w:eastAsia="zh-CN"/>
          </w:rPr>
          <w:t xml:space="preserve"> </w:t>
        </w:r>
      </w:ins>
      <w:ins w:id="947"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48"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企业应建立应急救援组织或配备专</w:t>
        </w:r>
      </w:ins>
      <w:ins w:id="949"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50" w:author="刘贝贝" w:date="2025-09-30T10:13:00Z">
              <w:rPr>
                <w:rFonts w:hint="default" w:ascii="方正仿宋_GBK" w:hAnsi="方正仿宋_GBK" w:eastAsia="方正仿宋_GBK" w:cs="方正仿宋_GBK"/>
                <w:i w:val="0"/>
                <w:caps w:val="0"/>
                <w:color w:val="000000"/>
                <w:spacing w:val="0"/>
                <w:kern w:val="2"/>
                <w:sz w:val="32"/>
                <w:szCs w:val="32"/>
                <w:shd w:val="clear" w:color="auto" w:fill="FFFFFF"/>
                <w:lang w:val="en" w:eastAsia="zh-CN" w:bidi="ar-SA"/>
              </w:rPr>
            </w:rPrChange>
          </w:rPr>
          <w:t>、</w:t>
        </w:r>
      </w:ins>
      <w:ins w:id="951"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52"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兼职应急救援人员，根据危险化学品性质、种类和数量配备必要的应急救援器材、装备和物资，并进行经常性维护、保养，监督、教育应急救援人员熟练掌握使用。</w:t>
        </w:r>
      </w:ins>
    </w:p>
    <w:p w14:paraId="69D780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953" w:author="刘贝贝" w:date="2025-09-30T10:09:00Z"/>
          <w:rFonts w:hint="eastAsia" w:ascii="仿宋_GB2312" w:hAnsi="仿宋_GB2312" w:eastAsia="仿宋_GB2312" w:cs="仿宋_GB2312"/>
          <w:color w:val="000000"/>
          <w:kern w:val="2"/>
          <w:sz w:val="32"/>
          <w:szCs w:val="32"/>
          <w:shd w:val="clear" w:color="auto" w:fill="FFFFFF"/>
          <w:lang w:bidi="ar-SA"/>
          <w:rPrChange w:id="954" w:author="刘贝贝" w:date="2025-09-30T10:13:00Z">
            <w:rPr>
              <w:ins w:id="955" w:author="刘贝贝" w:date="2025-09-30T10:09:00Z"/>
              <w:rFonts w:hint="default" w:ascii="Times New Roman" w:hAnsi="Times New Roman" w:cs="Times New Roman"/>
              <w:color w:val="000000"/>
              <w:sz w:val="21"/>
              <w:szCs w:val="21"/>
            </w:rPr>
          </w:rPrChange>
        </w:rPr>
      </w:pPr>
      <w:ins w:id="95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57"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工业园区、开发区等产业聚集区域内的企业，可以联合建立危险化学品应急救援组织。乡镇工业园、小微企业园、村镇工业集聚点内的企业，可依托附近的危险化学品应急救援力量，签订应急救援协议。</w:t>
        </w:r>
      </w:ins>
    </w:p>
    <w:p w14:paraId="73EDCE6B">
      <w:pPr>
        <w:keepNext w:val="0"/>
        <w:keepLines w:val="0"/>
        <w:pageBreakBefore w:val="0"/>
        <w:widowControl w:val="0"/>
        <w:kinsoku/>
        <w:wordWrap/>
        <w:overflowPunct/>
        <w:topLinePunct w:val="0"/>
        <w:autoSpaceDE/>
        <w:autoSpaceDN/>
        <w:bidi w:val="0"/>
        <w:adjustRightInd/>
        <w:snapToGrid/>
        <w:ind w:firstLine="640" w:firstLineChars="200"/>
        <w:textAlignment w:val="auto"/>
        <w:rPr>
          <w:ins w:id="95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959" w:author="刘贝贝" w:date="2025-09-30T10:13:00Z">
            <w:rPr>
              <w:ins w:id="960" w:author="刘贝贝" w:date="2025-09-30T10:09:00Z"/>
              <w:rFonts w:hint="eastAsia" w:ascii="方正仿宋_GBK" w:hAnsi="方正仿宋_GBK" w:eastAsia="方正仿宋_GBK" w:cs="方正仿宋_GBK"/>
              <w:i w:val="0"/>
              <w:caps w:val="0"/>
              <w:color w:val="000000"/>
              <w:spacing w:val="0"/>
              <w:sz w:val="32"/>
              <w:szCs w:val="32"/>
              <w:shd w:val="clear" w:color="auto" w:fill="FFFFFF"/>
              <w:lang w:val="en-US" w:eastAsia="zh-CN"/>
            </w:rPr>
          </w:rPrChange>
        </w:rPr>
      </w:pPr>
      <w:ins w:id="961" w:author="刘贝贝" w:date="2025-09-30T10:09:00Z">
        <w:r>
          <w:rPr>
            <w:rFonts w:hint="eastAsia" w:ascii="方正黑体_GBK" w:hAnsi="方正黑体_GBK" w:eastAsia="方正黑体_GBK" w:cs="方正黑体_GBK"/>
            <w:i w:val="0"/>
            <w:caps w:val="0"/>
            <w:color w:val="000000"/>
            <w:spacing w:val="0"/>
            <w:sz w:val="32"/>
            <w:szCs w:val="32"/>
            <w:shd w:val="clear" w:color="auto" w:fill="FFFFFF"/>
          </w:rPr>
          <w:t>第</w:t>
        </w:r>
      </w:ins>
      <w:ins w:id="962" w:author="刘贝贝" w:date="2025-09-30T10:09:00Z">
        <w:r>
          <w:rPr>
            <w:rFonts w:hint="eastAsia" w:ascii="方正黑体_GBK" w:hAnsi="方正黑体_GBK" w:eastAsia="方正黑体_GBK" w:cs="方正黑体_GBK"/>
            <w:i w:val="0"/>
            <w:caps w:val="0"/>
            <w:color w:val="000000"/>
            <w:spacing w:val="0"/>
            <w:sz w:val="32"/>
            <w:szCs w:val="32"/>
            <w:shd w:val="clear" w:color="auto" w:fill="FFFFFF"/>
            <w:lang w:eastAsia="zh-CN"/>
          </w:rPr>
          <w:t>四十六</w:t>
        </w:r>
      </w:ins>
      <w:ins w:id="963" w:author="刘贝贝" w:date="2025-09-30T10:09:00Z">
        <w:r>
          <w:rPr>
            <w:rFonts w:hint="eastAsia" w:ascii="方正黑体_GBK" w:hAnsi="方正黑体_GBK" w:eastAsia="方正黑体_GBK" w:cs="方正黑体_GBK"/>
            <w:i w:val="0"/>
            <w:caps w:val="0"/>
            <w:color w:val="000000"/>
            <w:spacing w:val="0"/>
            <w:sz w:val="32"/>
            <w:szCs w:val="32"/>
            <w:shd w:val="clear" w:color="auto" w:fill="FFFFFF"/>
          </w:rPr>
          <w:t>条</w:t>
        </w:r>
      </w:ins>
      <w:ins w:id="964" w:author="刘贝贝" w:date="2025-09-30T10:09:00Z">
        <w:r>
          <w:rPr>
            <w:rFonts w:hint="eastAsia" w:ascii="方正黑体_GBK" w:hAnsi="方正黑体_GBK" w:eastAsia="方正黑体_GBK" w:cs="方正黑体_GBK"/>
            <w:i w:val="0"/>
            <w:caps w:val="0"/>
            <w:color w:val="000000"/>
            <w:spacing w:val="0"/>
            <w:sz w:val="32"/>
            <w:szCs w:val="32"/>
            <w:shd w:val="clear" w:color="auto" w:fill="FFFFFF"/>
            <w:lang w:val="en-US" w:eastAsia="zh-CN"/>
          </w:rPr>
          <w:t xml:space="preserve"> </w:t>
        </w:r>
      </w:ins>
      <w:ins w:id="965"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66"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企业发生危险化学品事故时，应立即启动应急预案，撤离疏散附近全部作业人员至安全地点，主要负责人应立即按照本单位危险化学品事故专项应急预案组织救援。对相邻单位可能造成影响的，要立即通知相邻单位采取应急措施，并按事故报告要求向县级以上人民政府应急管理部门和其他负有安全生产监督管理职责的部门报告。</w:t>
        </w:r>
      </w:ins>
    </w:p>
    <w:p w14:paraId="5B60D575">
      <w:pPr>
        <w:keepNext w:val="0"/>
        <w:keepLines w:val="0"/>
        <w:pageBreakBefore w:val="0"/>
        <w:widowControl w:val="0"/>
        <w:kinsoku/>
        <w:wordWrap/>
        <w:overflowPunct/>
        <w:topLinePunct w:val="0"/>
        <w:autoSpaceDE/>
        <w:autoSpaceDN/>
        <w:bidi w:val="0"/>
        <w:adjustRightInd/>
        <w:snapToGrid/>
        <w:jc w:val="center"/>
        <w:textAlignment w:val="auto"/>
        <w:rPr>
          <w:ins w:id="967" w:author="刘贝贝" w:date="2025-09-30T10:09:00Z"/>
          <w:rFonts w:hint="eastAsia" w:ascii="黑体" w:hAnsi="黑体" w:eastAsia="黑体" w:cs="黑体"/>
          <w:i w:val="0"/>
          <w:caps w:val="0"/>
          <w:color w:val="000000"/>
          <w:spacing w:val="0"/>
          <w:sz w:val="32"/>
          <w:szCs w:val="32"/>
          <w:shd w:val="clear" w:color="auto" w:fill="FFFFFF"/>
          <w:lang w:val="en-US" w:eastAsia="zh-CN"/>
        </w:rPr>
      </w:pPr>
      <w:ins w:id="968" w:author="刘贝贝" w:date="2025-09-30T10:09:00Z">
        <w:r>
          <w:rPr>
            <w:rFonts w:hint="eastAsia" w:ascii="黑体" w:hAnsi="黑体" w:eastAsia="黑体" w:cs="黑体"/>
            <w:i w:val="0"/>
            <w:caps w:val="0"/>
            <w:color w:val="000000"/>
            <w:spacing w:val="0"/>
            <w:sz w:val="32"/>
            <w:szCs w:val="32"/>
            <w:shd w:val="clear" w:color="auto" w:fill="FFFFFF"/>
            <w:lang w:val="en-US" w:eastAsia="zh-CN"/>
          </w:rPr>
          <w:t>第九章 附则</w:t>
        </w:r>
      </w:ins>
    </w:p>
    <w:p w14:paraId="22454A85">
      <w:pPr>
        <w:keepNext w:val="0"/>
        <w:keepLines w:val="0"/>
        <w:pageBreakBefore w:val="0"/>
        <w:widowControl w:val="0"/>
        <w:kinsoku/>
        <w:wordWrap/>
        <w:overflowPunct/>
        <w:topLinePunct w:val="0"/>
        <w:autoSpaceDE/>
        <w:autoSpaceDN/>
        <w:bidi w:val="0"/>
        <w:adjustRightInd/>
        <w:snapToGrid/>
        <w:ind w:firstLine="640" w:firstLineChars="200"/>
        <w:textAlignment w:val="auto"/>
        <w:rPr>
          <w:ins w:id="969" w:author="刘贝贝" w:date="2025-09-30T10:09:00Z"/>
          <w:rFonts w:hint="eastAsia" w:ascii="仿宋_GB2312" w:hAnsi="仿宋_GB2312" w:eastAsia="仿宋_GB2312" w:cs="仿宋_GB2312"/>
          <w:i w:val="0"/>
          <w:caps w:val="0"/>
          <w:color w:val="000000"/>
          <w:spacing w:val="0"/>
          <w:sz w:val="32"/>
          <w:szCs w:val="32"/>
          <w:shd w:val="clear" w:color="auto" w:fill="FFFFFF"/>
          <w:rPrChange w:id="970" w:author="刘贝贝" w:date="2025-09-30T10:13:00Z">
            <w:rPr>
              <w:ins w:id="971" w:author="刘贝贝" w:date="2025-09-30T10:09:00Z"/>
              <w:rFonts w:hint="eastAsia" w:ascii="方正仿宋_GBK" w:hAnsi="方正仿宋_GBK" w:eastAsia="方正仿宋_GBK" w:cs="方正仿宋_GBK"/>
              <w:i w:val="0"/>
              <w:caps w:val="0"/>
              <w:color w:val="000000"/>
              <w:spacing w:val="0"/>
              <w:sz w:val="32"/>
              <w:szCs w:val="32"/>
              <w:shd w:val="clear" w:color="auto" w:fill="FFFFFF"/>
            </w:rPr>
          </w:rPrChange>
        </w:rPr>
      </w:pPr>
      <w:ins w:id="972" w:author="刘贝贝" w:date="2025-09-30T10:09:00Z">
        <w:r>
          <w:rPr>
            <w:rFonts w:hint="eastAsia" w:ascii="黑体" w:hAnsi="黑体" w:eastAsia="黑体" w:cs="黑体"/>
            <w:i w:val="0"/>
            <w:caps w:val="0"/>
            <w:color w:val="000000"/>
            <w:spacing w:val="0"/>
            <w:sz w:val="32"/>
            <w:szCs w:val="32"/>
            <w:shd w:val="clear" w:color="auto" w:fill="FFFFFF"/>
            <w:lang w:eastAsia="zh-CN"/>
          </w:rPr>
          <w:t>第四十七条</w:t>
        </w:r>
      </w:ins>
      <w:ins w:id="973"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974" w:author="刘贝贝" w:date="2025-09-30T10:09:00Z">
        <w:r>
          <w:rPr>
            <w:rFonts w:hint="eastAsia" w:ascii="仿宋_GB2312" w:hAnsi="仿宋_GB2312" w:eastAsia="仿宋_GB2312" w:cs="仿宋_GB2312"/>
            <w:i w:val="0"/>
            <w:caps w:val="0"/>
            <w:color w:val="000000"/>
            <w:spacing w:val="0"/>
            <w:sz w:val="32"/>
            <w:szCs w:val="32"/>
            <w:shd w:val="clear" w:color="auto" w:fill="FFFFFF"/>
            <w:lang w:eastAsia="zh-CN"/>
            <w:rPrChange w:id="975" w:author="刘贝贝" w:date="2025-09-30T10:13:00Z">
              <w:rPr>
                <w:rFonts w:hint="eastAsia" w:ascii="方正仿宋_GBK" w:hAnsi="方正仿宋_GBK" w:eastAsia="方正仿宋_GBK" w:cs="方正仿宋_GBK"/>
                <w:i w:val="0"/>
                <w:caps w:val="0"/>
                <w:color w:val="000000"/>
                <w:spacing w:val="0"/>
                <w:sz w:val="32"/>
                <w:szCs w:val="32"/>
                <w:shd w:val="clear" w:color="auto" w:fill="FFFFFF"/>
                <w:lang w:eastAsia="zh-CN"/>
              </w:rPr>
            </w:rPrChange>
          </w:rPr>
          <w:t>本办法</w:t>
        </w:r>
      </w:ins>
      <w:ins w:id="976"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77"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中引用的各类国家标准、行业标准均指现行版本。</w:t>
        </w:r>
      </w:ins>
    </w:p>
    <w:p w14:paraId="24493E7B">
      <w:pPr>
        <w:keepNext w:val="0"/>
        <w:keepLines w:val="0"/>
        <w:pageBreakBefore w:val="0"/>
        <w:widowControl w:val="0"/>
        <w:kinsoku/>
        <w:wordWrap/>
        <w:overflowPunct/>
        <w:topLinePunct w:val="0"/>
        <w:autoSpaceDE/>
        <w:autoSpaceDN/>
        <w:bidi w:val="0"/>
        <w:adjustRightInd/>
        <w:snapToGrid/>
        <w:ind w:firstLine="640" w:firstLineChars="200"/>
        <w:textAlignment w:val="auto"/>
        <w:rPr>
          <w:ins w:id="978" w:author="刘贝贝" w:date="2025-09-30T10:09:00Z"/>
          <w:rFonts w:hint="eastAsia" w:ascii="仿宋_GB2312" w:hAnsi="仿宋_GB2312" w:eastAsia="仿宋_GB2312" w:cs="仿宋_GB2312"/>
          <w:i w:val="0"/>
          <w:caps w:val="0"/>
          <w:color w:val="000000"/>
          <w:spacing w:val="0"/>
          <w:sz w:val="32"/>
          <w:szCs w:val="32"/>
          <w:shd w:val="clear" w:color="auto" w:fill="FFFFFF"/>
          <w:lang w:val="en-US" w:eastAsia="zh-CN"/>
          <w:rPrChange w:id="979" w:author="刘贝贝" w:date="2025-09-30T10:13:00Z">
            <w:rPr>
              <w:ins w:id="980" w:author="刘贝贝" w:date="2025-09-30T10:09:00Z"/>
              <w:rFonts w:hint="default" w:ascii="方正仿宋_GBK" w:hAnsi="方正仿宋_GBK" w:eastAsia="方正仿宋_GBK" w:cs="方正仿宋_GBK"/>
              <w:i w:val="0"/>
              <w:caps w:val="0"/>
              <w:color w:val="000000"/>
              <w:spacing w:val="0"/>
              <w:sz w:val="32"/>
              <w:szCs w:val="32"/>
              <w:shd w:val="clear" w:color="auto" w:fill="FFFFFF"/>
              <w:lang w:val="en-US" w:eastAsia="zh-CN"/>
            </w:rPr>
          </w:rPrChange>
        </w:rPr>
      </w:pPr>
      <w:ins w:id="981" w:author="刘贝贝" w:date="2025-09-30T10:09:00Z">
        <w:r>
          <w:rPr>
            <w:rFonts w:hint="eastAsia" w:ascii="黑体" w:hAnsi="黑体" w:eastAsia="黑体" w:cs="黑体"/>
            <w:i w:val="0"/>
            <w:caps w:val="0"/>
            <w:color w:val="000000"/>
            <w:spacing w:val="0"/>
            <w:sz w:val="32"/>
            <w:szCs w:val="32"/>
            <w:shd w:val="clear" w:color="auto" w:fill="FFFFFF"/>
            <w:lang w:eastAsia="zh-CN"/>
          </w:rPr>
          <w:t>第四十八条</w:t>
        </w:r>
      </w:ins>
      <w:ins w:id="982" w:author="刘贝贝" w:date="2025-09-30T10:09:00Z">
        <w:r>
          <w:rPr>
            <w:rFonts w:hint="eastAsia" w:ascii="方正仿宋_GBK" w:hAnsi="方正仿宋_GBK" w:eastAsia="方正仿宋_GBK" w:cs="方正仿宋_GBK"/>
            <w:i w:val="0"/>
            <w:caps w:val="0"/>
            <w:color w:val="000000"/>
            <w:spacing w:val="0"/>
            <w:sz w:val="32"/>
            <w:szCs w:val="32"/>
            <w:shd w:val="clear" w:color="auto" w:fill="FFFFFF"/>
            <w:lang w:val="en-US" w:eastAsia="zh-CN"/>
          </w:rPr>
          <w:t xml:space="preserve"> </w:t>
        </w:r>
      </w:ins>
      <w:ins w:id="983" w:author="刘贝贝" w:date="2025-09-30T10:09:00Z">
        <w:r>
          <w:rPr>
            <w:rFonts w:hint="eastAsia" w:ascii="仿宋_GB2312" w:hAnsi="仿宋_GB2312" w:eastAsia="仿宋_GB2312" w:cs="仿宋_GB2312"/>
            <w:i w:val="0"/>
            <w:caps w:val="0"/>
            <w:color w:val="000000"/>
            <w:spacing w:val="0"/>
            <w:sz w:val="32"/>
            <w:szCs w:val="32"/>
            <w:shd w:val="clear" w:color="auto" w:fill="FFFFFF"/>
            <w:rPrChange w:id="984"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有关法律、行政法规、标准和上级文件对工贸企业危险化学品安全管理另有规定的，从其规定。</w:t>
        </w:r>
      </w:ins>
    </w:p>
    <w:p w14:paraId="7DA18D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ins w:id="985" w:author="刘贝贝" w:date="2025-09-30T10:09:00Z"/>
          <w:rFonts w:hint="eastAsia" w:ascii="黑体" w:hAnsi="宋体" w:eastAsia="黑体" w:cs="黑体"/>
          <w:i w:val="0"/>
          <w:caps w:val="0"/>
          <w:color w:val="000000"/>
          <w:spacing w:val="0"/>
          <w:sz w:val="30"/>
          <w:szCs w:val="30"/>
          <w:shd w:val="clear" w:color="auto" w:fill="FFFFFF"/>
          <w:lang w:val="en-US" w:eastAsia="zh-CN"/>
        </w:rPr>
      </w:pPr>
      <w:ins w:id="986" w:author="刘贝贝" w:date="2025-09-30T10:09:00Z">
        <w:r>
          <w:rPr>
            <w:rFonts w:hint="eastAsia" w:ascii="方正黑体_GBK" w:hAnsi="方正黑体_GBK" w:eastAsia="方正黑体_GBK" w:cs="方正黑体_GBK"/>
            <w:i w:val="0"/>
            <w:caps w:val="0"/>
            <w:color w:val="000000"/>
            <w:spacing w:val="0"/>
            <w:sz w:val="32"/>
            <w:szCs w:val="32"/>
            <w:shd w:val="clear" w:color="auto" w:fill="FFFFFF"/>
          </w:rPr>
          <w:t>第</w:t>
        </w:r>
      </w:ins>
      <w:ins w:id="987" w:author="刘贝贝" w:date="2025-09-30T10:09:00Z">
        <w:r>
          <w:rPr>
            <w:rFonts w:hint="eastAsia" w:ascii="方正黑体_GBK" w:hAnsi="方正黑体_GBK" w:eastAsia="方正黑体_GBK" w:cs="方正黑体_GBK"/>
            <w:i w:val="0"/>
            <w:caps w:val="0"/>
            <w:color w:val="000000"/>
            <w:spacing w:val="0"/>
            <w:sz w:val="32"/>
            <w:szCs w:val="32"/>
            <w:shd w:val="clear" w:color="auto" w:fill="FFFFFF"/>
            <w:lang w:eastAsia="zh-CN"/>
          </w:rPr>
          <w:t>四十九</w:t>
        </w:r>
      </w:ins>
      <w:ins w:id="988" w:author="刘贝贝" w:date="2025-09-30T10:09:00Z">
        <w:r>
          <w:rPr>
            <w:rFonts w:hint="eastAsia" w:ascii="方正黑体_GBK" w:hAnsi="方正黑体_GBK" w:eastAsia="方正黑体_GBK" w:cs="方正黑体_GBK"/>
            <w:i w:val="0"/>
            <w:caps w:val="0"/>
            <w:color w:val="000000"/>
            <w:spacing w:val="0"/>
            <w:sz w:val="32"/>
            <w:szCs w:val="32"/>
            <w:shd w:val="clear" w:color="auto" w:fill="FFFFFF"/>
          </w:rPr>
          <w:t>条</w:t>
        </w:r>
      </w:ins>
      <w:ins w:id="989" w:author="刘贝贝" w:date="2025-09-30T10:09:00Z">
        <w:r>
          <w:rPr>
            <w:rFonts w:hint="eastAsia" w:ascii="黑体" w:hAnsi="宋体" w:eastAsia="黑体" w:cs="黑体"/>
            <w:i w:val="0"/>
            <w:caps w:val="0"/>
            <w:color w:val="000000"/>
            <w:spacing w:val="0"/>
            <w:sz w:val="30"/>
            <w:szCs w:val="30"/>
            <w:shd w:val="clear" w:color="auto" w:fill="FFFFFF"/>
            <w:lang w:val="en-US" w:eastAsia="zh-CN"/>
          </w:rPr>
          <w:t xml:space="preserve"> </w:t>
        </w:r>
      </w:ins>
      <w:ins w:id="99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91" w:author="刘贝贝" w:date="2025-09-30T10:13:00Z">
              <w:rPr>
                <w:rFonts w:hint="eastAsia" w:ascii="方正仿宋_GBK" w:hAnsi="方正仿宋_GBK" w:eastAsia="方正仿宋_GBK" w:cs="方正仿宋_GBK"/>
                <w:i w:val="0"/>
                <w:caps w:val="0"/>
                <w:color w:val="000000"/>
                <w:spacing w:val="0"/>
                <w:kern w:val="2"/>
                <w:sz w:val="32"/>
                <w:szCs w:val="32"/>
                <w:shd w:val="clear" w:color="auto" w:fill="FFFFFF"/>
                <w:lang w:val="en-US" w:eastAsia="zh-CN" w:bidi="ar-SA"/>
              </w:rPr>
            </w:rPrChange>
          </w:rPr>
          <w:t>本办法自</w:t>
        </w:r>
      </w:ins>
      <w:ins w:id="99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bidi="ar-SA"/>
            <w:rPrChange w:id="993" w:author="刘贝贝" w:date="2025-09-30T10:13:00Z">
              <w:rPr>
                <w:rFonts w:hint="default" w:ascii="Times New Roman" w:hAnsi="Times New Roman" w:eastAsia="宋体" w:cs="Times New Roman"/>
                <w:i w:val="0"/>
                <w:caps w:val="0"/>
                <w:color w:val="000000"/>
                <w:spacing w:val="0"/>
                <w:sz w:val="32"/>
                <w:szCs w:val="32"/>
                <w:shd w:val="clear" w:color="auto" w:fill="FFFFFF"/>
              </w:rPr>
            </w:rPrChange>
          </w:rPr>
          <w:t>2025</w:t>
        </w:r>
      </w:ins>
      <w:ins w:id="994"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bidi="ar-SA"/>
            <w:rPrChange w:id="995"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年</w:t>
        </w:r>
      </w:ins>
      <w:ins w:id="996"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997" w:author="刘贝贝" w:date="2025-09-30T10:13: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998"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bidi="ar-SA"/>
            <w:rPrChange w:id="999"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月</w:t>
        </w:r>
      </w:ins>
      <w:ins w:id="1000"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Change w:id="1001" w:author="刘贝贝" w:date="2025-09-30T10:13:00Z">
              <w:rPr>
                <w:rFonts w:hint="eastAsia" w:ascii="Times New Roman" w:hAnsi="Times New Roman" w:eastAsia="宋体" w:cs="Times New Roman"/>
                <w:i w:val="0"/>
                <w:caps w:val="0"/>
                <w:color w:val="000000"/>
                <w:spacing w:val="0"/>
                <w:sz w:val="32"/>
                <w:szCs w:val="32"/>
                <w:shd w:val="clear" w:color="auto" w:fill="FFFFFF"/>
                <w:lang w:val="en-US" w:eastAsia="zh-CN"/>
              </w:rPr>
            </w:rPrChange>
          </w:rPr>
          <w:t xml:space="preserve">  </w:t>
        </w:r>
      </w:ins>
      <w:ins w:id="1002" w:author="刘贝贝" w:date="2025-09-30T10:09:00Z">
        <w:r>
          <w:rPr>
            <w:rFonts w:hint="eastAsia" w:ascii="仿宋_GB2312" w:hAnsi="仿宋_GB2312" w:eastAsia="仿宋_GB2312" w:cs="仿宋_GB2312"/>
            <w:i w:val="0"/>
            <w:caps w:val="0"/>
            <w:color w:val="000000"/>
            <w:spacing w:val="0"/>
            <w:kern w:val="2"/>
            <w:sz w:val="32"/>
            <w:szCs w:val="32"/>
            <w:shd w:val="clear" w:color="auto" w:fill="FFFFFF"/>
            <w:lang w:bidi="ar-SA"/>
            <w:rPrChange w:id="1003" w:author="刘贝贝" w:date="2025-09-30T10:13:00Z">
              <w:rPr>
                <w:rFonts w:hint="eastAsia" w:ascii="方正仿宋_GBK" w:hAnsi="方正仿宋_GBK" w:eastAsia="方正仿宋_GBK" w:cs="方正仿宋_GBK"/>
                <w:i w:val="0"/>
                <w:caps w:val="0"/>
                <w:color w:val="000000"/>
                <w:spacing w:val="0"/>
                <w:sz w:val="32"/>
                <w:szCs w:val="32"/>
                <w:shd w:val="clear" w:color="auto" w:fill="FFFFFF"/>
              </w:rPr>
            </w:rPrChange>
          </w:rPr>
          <w:t>日起施行。</w:t>
        </w:r>
      </w:ins>
    </w:p>
    <w:p w14:paraId="3F7FBC9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D84087-E4BF-4533-A54C-0BFAE4A9E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CED9AB3-9AE2-4161-A81B-6AE21C4424D4}"/>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23C3D5E2-DBF2-4AAF-9B00-4614FEC18ED9}"/>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embedRegular r:id="rId4" w:fontKey="{F3BA9B06-773E-436A-9B7D-8623DD92B814}"/>
  </w:font>
  <w:font w:name="仿宋_GB2312">
    <w:panose1 w:val="02010609030101010101"/>
    <w:charset w:val="86"/>
    <w:family w:val="modern"/>
    <w:pitch w:val="default"/>
    <w:sig w:usb0="00000001" w:usb1="080E0000" w:usb2="00000000" w:usb3="00000000" w:csb0="00040000" w:csb1="00000000"/>
    <w:embedRegular r:id="rId5" w:fontKey="{F300A2EC-8379-4A7D-B57F-FC859D2E8CF2}"/>
  </w:font>
  <w:font w:name="方正仿宋_GBK">
    <w:altName w:val="微软雅黑"/>
    <w:panose1 w:val="02000000000000000000"/>
    <w:charset w:val="86"/>
    <w:family w:val="auto"/>
    <w:pitch w:val="default"/>
    <w:sig w:usb0="00000000" w:usb1="00000000" w:usb2="00000000" w:usb3="00000000" w:csb0="00040000" w:csb1="00000000"/>
    <w:embedRegular r:id="rId6" w:fontKey="{640D9AB6-6873-4128-A345-FE17BCF77E98}"/>
  </w:font>
  <w:font w:name="微软雅黑">
    <w:panose1 w:val="020B0503020204020204"/>
    <w:charset w:val="86"/>
    <w:family w:val="auto"/>
    <w:pitch w:val="default"/>
    <w:sig w:usb0="80000287" w:usb1="2ACF3C50" w:usb2="00000016" w:usb3="00000000" w:csb0="0004001F" w:csb1="00000000"/>
    <w:embedRegular r:id="rId7" w:fontKey="{F1079D90-E135-4BD2-9A0B-6F8091CEC0C6}"/>
  </w:font>
  <w:font w:name="方正黑体_GBK">
    <w:altName w:val="微软雅黑"/>
    <w:panose1 w:val="02000000000000000000"/>
    <w:charset w:val="86"/>
    <w:family w:val="auto"/>
    <w:pitch w:val="default"/>
    <w:sig w:usb0="00000000" w:usb1="00000000" w:usb2="00000000" w:usb3="00000000" w:csb0="00040000" w:csb1="00000000"/>
    <w:embedRegular r:id="rId8" w:fontKey="{517D9DC4-27C0-40CC-8A74-D2D962184476}"/>
  </w:font>
  <w:font w:name="楷体">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贝贝">
    <w15:presenceInfo w15:providerId="None" w15:userId="刘贝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A6D"/>
    <w:rsid w:val="0022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Indent"/>
    <w:basedOn w:val="1"/>
    <w:qFormat/>
    <w:uiPriority w:val="0"/>
    <w:pPr>
      <w:spacing w:line="240" w:lineRule="atLeast"/>
      <w:ind w:firstLine="420" w:firstLineChars="200"/>
      <w:jc w:val="both"/>
      <w:textAlignment w:val="baseline"/>
    </w:pPr>
    <w:rPr>
      <w:rFonts w:eastAsia="仿宋"/>
      <w:spacing w:val="-6"/>
      <w:kern w:val="2"/>
      <w:sz w:val="32"/>
      <w:szCs w:val="24"/>
      <w:lang w:val="en-US" w:eastAsia="zh-CN" w:bidi="ar-SA"/>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2025-09-30T04:02:00Z</dcterms:created>
  <dc:creator>媛my િ</dc:creator>
  <cp:lastModifiedBy>媛my િ</cp:lastModifiedBy>
  <dcterms:modified xsi:type="dcterms:W3CDTF">2025-09-30T04:02:29Z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65ECECABD1444F9BBBCA22E8FE5A0193_11</vt:lpwstr>
  </property>
  <property fmtid="{D5CDD505-2E9C-101B-9397-08002B2CF9AE}" pid="4" name="KSOTemplateDocerSaveRecord">
    <vt:lpwstr>eyJoZGlkIjoiODc3MWNiYzJlNTk5ZmYwNzNiODk3MDAzZmE4MTRhYjYiLCJ1c2VySWQiOiIyNDI0MjU0NzUifQ==</vt:lpwstr>
  </property>
</Properties>
</file>